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92BED" w14:textId="0E31C1B5" w:rsidR="00A4254F" w:rsidRPr="00282D26" w:rsidRDefault="00A4254F">
      <w:pPr>
        <w:pStyle w:val="fronttitle"/>
        <w:rPr>
          <w:rFonts w:ascii="Arial" w:hAnsi="Arial" w:cs="Arial"/>
          <w:sz w:val="36"/>
        </w:rPr>
      </w:pPr>
      <w:r w:rsidRPr="00282D26">
        <w:rPr>
          <w:rFonts w:ascii="Arial" w:hAnsi="Arial" w:cs="Arial"/>
          <w:sz w:val="36"/>
        </w:rPr>
        <w:t>Uživatelská příručka</w:t>
      </w:r>
    </w:p>
    <w:p w14:paraId="51D6FC56" w14:textId="77777777" w:rsidR="00A4254F" w:rsidRPr="00282D26" w:rsidRDefault="00A4254F">
      <w:pPr>
        <w:pStyle w:val="fronttitle"/>
        <w:rPr>
          <w:rFonts w:ascii="Arial" w:hAnsi="Arial" w:cs="Arial"/>
          <w:sz w:val="36"/>
        </w:rPr>
      </w:pPr>
      <w:r w:rsidRPr="00282D26">
        <w:rPr>
          <w:rFonts w:ascii="Arial" w:hAnsi="Arial" w:cs="Arial"/>
          <w:sz w:val="36"/>
        </w:rPr>
        <w:t>informačního systému</w:t>
      </w:r>
    </w:p>
    <w:p w14:paraId="3F9B55E5" w14:textId="77777777" w:rsidR="00A4254F" w:rsidRPr="00282D26" w:rsidRDefault="00A4254F">
      <w:pPr>
        <w:pStyle w:val="fronttitle"/>
        <w:rPr>
          <w:rFonts w:ascii="Arial" w:hAnsi="Arial" w:cs="Arial"/>
          <w:sz w:val="36"/>
        </w:rPr>
      </w:pPr>
    </w:p>
    <w:p w14:paraId="453B0630" w14:textId="77777777" w:rsidR="00A4254F" w:rsidRPr="00282D26" w:rsidRDefault="00A4254F">
      <w:pPr>
        <w:pStyle w:val="Header"/>
        <w:jc w:val="center"/>
        <w:rPr>
          <w:b/>
          <w:sz w:val="36"/>
          <w:lang w:val="cs-CZ"/>
        </w:rPr>
      </w:pPr>
    </w:p>
    <w:p w14:paraId="04692AAB" w14:textId="77777777" w:rsidR="00A4254F" w:rsidRPr="00282D26" w:rsidRDefault="00A4254F">
      <w:pPr>
        <w:jc w:val="center"/>
        <w:rPr>
          <w:lang w:val="cs-CZ"/>
        </w:rPr>
      </w:pPr>
    </w:p>
    <w:p w14:paraId="5196A3AF" w14:textId="77777777" w:rsidR="00A4254F" w:rsidRPr="00282D26" w:rsidRDefault="00A4254F">
      <w:pPr>
        <w:jc w:val="center"/>
        <w:rPr>
          <w:sz w:val="28"/>
          <w:lang w:val="cs-CZ"/>
        </w:rPr>
      </w:pPr>
    </w:p>
    <w:p w14:paraId="1B1247F1" w14:textId="2CFF621B" w:rsidR="00A4254F" w:rsidRPr="00282D26" w:rsidRDefault="00DC79A4">
      <w:pPr>
        <w:jc w:val="center"/>
        <w:rPr>
          <w:lang w:val="cs-CZ"/>
        </w:rPr>
      </w:pPr>
      <w:r w:rsidRPr="00282D26">
        <w:rPr>
          <w:noProof/>
          <w:lang w:val="cs-CZ" w:eastAsia="cs-CZ"/>
        </w:rPr>
        <w:drawing>
          <wp:inline distT="0" distB="0" distL="0" distR="0" wp14:anchorId="1A3F8589" wp14:editId="75E9FF98">
            <wp:extent cx="3286125" cy="1171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BA73" w14:textId="77777777" w:rsidR="00A4254F" w:rsidRPr="00282D26" w:rsidRDefault="00A4254F">
      <w:pPr>
        <w:jc w:val="center"/>
        <w:rPr>
          <w:lang w:val="cs-CZ"/>
        </w:rPr>
      </w:pPr>
    </w:p>
    <w:p w14:paraId="782395B5" w14:textId="77777777" w:rsidR="00A4254F" w:rsidRPr="00282D26" w:rsidRDefault="00A4254F">
      <w:pPr>
        <w:jc w:val="center"/>
        <w:rPr>
          <w:lang w:val="cs-CZ"/>
        </w:rPr>
      </w:pPr>
    </w:p>
    <w:p w14:paraId="083328FC" w14:textId="77777777" w:rsidR="00A4254F" w:rsidRPr="00282D26" w:rsidRDefault="00A4254F">
      <w:pPr>
        <w:jc w:val="center"/>
        <w:rPr>
          <w:lang w:val="cs-CZ"/>
        </w:rPr>
      </w:pPr>
    </w:p>
    <w:p w14:paraId="2DB7F223" w14:textId="77777777" w:rsidR="00A4254F" w:rsidRPr="00282D26" w:rsidRDefault="00A4254F">
      <w:pPr>
        <w:jc w:val="center"/>
        <w:rPr>
          <w:lang w:val="cs-CZ"/>
        </w:rPr>
      </w:pPr>
    </w:p>
    <w:p w14:paraId="04D0F119" w14:textId="77777777" w:rsidR="00A4254F" w:rsidRPr="00282D26" w:rsidRDefault="00A4254F">
      <w:pPr>
        <w:jc w:val="center"/>
        <w:rPr>
          <w:lang w:val="cs-CZ"/>
        </w:rPr>
      </w:pPr>
    </w:p>
    <w:p w14:paraId="5EBE1164" w14:textId="77777777" w:rsidR="00A4254F" w:rsidRPr="00282D26" w:rsidRDefault="00A4254F">
      <w:pPr>
        <w:jc w:val="center"/>
        <w:rPr>
          <w:lang w:val="cs-CZ"/>
        </w:rPr>
      </w:pPr>
    </w:p>
    <w:p w14:paraId="3CAE03D8" w14:textId="77777777" w:rsidR="00A4254F" w:rsidRPr="00282D26" w:rsidRDefault="00A4254F">
      <w:pPr>
        <w:jc w:val="center"/>
        <w:rPr>
          <w:lang w:val="cs-CZ"/>
        </w:rPr>
      </w:pPr>
    </w:p>
    <w:p w14:paraId="7AD63920" w14:textId="77777777" w:rsidR="00A4254F" w:rsidRPr="00282D26" w:rsidRDefault="00A4254F">
      <w:pPr>
        <w:jc w:val="center"/>
        <w:rPr>
          <w:lang w:val="cs-CZ" w:eastAsia="en-US"/>
        </w:rPr>
      </w:pPr>
      <w:r w:rsidRPr="00282D26">
        <w:rPr>
          <w:rFonts w:ascii="Arial" w:hAnsi="Arial" w:cs="Arial"/>
          <w:b/>
          <w:bCs/>
          <w:color w:val="000000"/>
          <w:sz w:val="36"/>
          <w:szCs w:val="44"/>
          <w:lang w:val="cs-CZ" w:eastAsia="en-US"/>
        </w:rPr>
        <w:t>D1.4 Externí rozhraní CS OTE</w:t>
      </w:r>
      <w:r w:rsidRPr="00282D26">
        <w:rPr>
          <w:rFonts w:ascii="Arial" w:hAnsi="Arial" w:cs="Arial"/>
          <w:b/>
          <w:bCs/>
          <w:color w:val="000000"/>
          <w:sz w:val="44"/>
          <w:szCs w:val="44"/>
          <w:lang w:val="cs-CZ" w:eastAsia="en-US"/>
        </w:rPr>
        <w:t xml:space="preserve"> </w:t>
      </w:r>
    </w:p>
    <w:p w14:paraId="075A81A8" w14:textId="77777777" w:rsidR="00A4254F" w:rsidRPr="00282D26" w:rsidRDefault="00A4254F">
      <w:pPr>
        <w:pStyle w:val="N-NadpisPODN"/>
        <w:rPr>
          <w:szCs w:val="24"/>
          <w:lang w:eastAsia="en-US"/>
        </w:rPr>
      </w:pPr>
    </w:p>
    <w:p w14:paraId="362CB56A" w14:textId="0089544D" w:rsidR="00A4254F" w:rsidRPr="00282D26" w:rsidRDefault="00A4254F">
      <w:pPr>
        <w:pStyle w:val="N-NadpisPODN"/>
        <w:rPr>
          <w:sz w:val="32"/>
        </w:rPr>
      </w:pPr>
      <w:r w:rsidRPr="00282D26">
        <w:rPr>
          <w:sz w:val="32"/>
        </w:rPr>
        <w:t>Část D1.</w:t>
      </w:r>
      <w:r w:rsidR="000616D6" w:rsidRPr="00282D26">
        <w:rPr>
          <w:sz w:val="32"/>
        </w:rPr>
        <w:t>4</w:t>
      </w:r>
      <w:r w:rsidRPr="00282D26">
        <w:rPr>
          <w:sz w:val="32"/>
        </w:rPr>
        <w:t>.</w:t>
      </w:r>
      <w:r w:rsidR="000616D6" w:rsidRPr="00282D26">
        <w:rPr>
          <w:sz w:val="32"/>
        </w:rPr>
        <w:t>X</w:t>
      </w:r>
      <w:r w:rsidRPr="00282D26">
        <w:rPr>
          <w:sz w:val="32"/>
        </w:rPr>
        <w:t xml:space="preserve"> </w:t>
      </w:r>
      <w:r w:rsidR="000616D6" w:rsidRPr="00282D26">
        <w:rPr>
          <w:sz w:val="32"/>
        </w:rPr>
        <w:t xml:space="preserve">Komunikační formát CDSDATA </w:t>
      </w:r>
      <w:r w:rsidR="002B1B37">
        <w:rPr>
          <w:sz w:val="32"/>
        </w:rPr>
        <w:t xml:space="preserve">a </w:t>
      </w:r>
      <w:r w:rsidR="002B1B37" w:rsidRPr="00894F31">
        <w:rPr>
          <w:sz w:val="32"/>
        </w:rPr>
        <w:t>Trhy a Zúčtování</w:t>
      </w:r>
      <w:r w:rsidR="002B1B37" w:rsidRPr="00282D26">
        <w:rPr>
          <w:sz w:val="32"/>
        </w:rPr>
        <w:t xml:space="preserve"> </w:t>
      </w:r>
      <w:r w:rsidR="000616D6" w:rsidRPr="00282D26">
        <w:rPr>
          <w:sz w:val="32"/>
        </w:rPr>
        <w:t xml:space="preserve">pro </w:t>
      </w:r>
      <w:r w:rsidR="005640C4" w:rsidRPr="00282D26">
        <w:rPr>
          <w:sz w:val="32"/>
        </w:rPr>
        <w:t>zúčtovací periodu</w:t>
      </w:r>
      <w:r w:rsidR="000616D6" w:rsidRPr="00282D26">
        <w:rPr>
          <w:sz w:val="32"/>
        </w:rPr>
        <w:t xml:space="preserve"> 15</w:t>
      </w:r>
      <w:r w:rsidR="00B51942">
        <w:rPr>
          <w:sz w:val="32"/>
        </w:rPr>
        <w:t xml:space="preserve"> </w:t>
      </w:r>
      <w:r w:rsidR="000616D6" w:rsidRPr="00282D26">
        <w:rPr>
          <w:sz w:val="32"/>
        </w:rPr>
        <w:t>min</w:t>
      </w:r>
      <w:r w:rsidR="00B51942">
        <w:rPr>
          <w:sz w:val="32"/>
        </w:rPr>
        <w:t>ut</w:t>
      </w:r>
    </w:p>
    <w:p w14:paraId="6C3883DD" w14:textId="77777777" w:rsidR="00A4254F" w:rsidRPr="00282D26" w:rsidRDefault="00A4254F">
      <w:pPr>
        <w:pStyle w:val="N-NadpisPODN"/>
        <w:rPr>
          <w:sz w:val="32"/>
        </w:rPr>
      </w:pPr>
    </w:p>
    <w:p w14:paraId="4F27A5C0" w14:textId="77777777" w:rsidR="00A4254F" w:rsidRPr="00282D26" w:rsidRDefault="00A4254F">
      <w:pPr>
        <w:rPr>
          <w:lang w:val="cs-CZ"/>
        </w:rPr>
      </w:pPr>
    </w:p>
    <w:p w14:paraId="3F0EA951" w14:textId="77777777" w:rsidR="00A4254F" w:rsidRPr="00282D26" w:rsidRDefault="00A4254F">
      <w:pPr>
        <w:rPr>
          <w:lang w:val="cs-CZ"/>
        </w:rPr>
      </w:pPr>
    </w:p>
    <w:p w14:paraId="308257DA" w14:textId="77777777" w:rsidR="00A4254F" w:rsidRPr="00282D26" w:rsidRDefault="00A4254F">
      <w:pPr>
        <w:rPr>
          <w:lang w:val="cs-CZ"/>
        </w:rPr>
      </w:pPr>
    </w:p>
    <w:p w14:paraId="13710E5B" w14:textId="77777777" w:rsidR="00A4254F" w:rsidRPr="00282D26" w:rsidRDefault="00A4254F">
      <w:pPr>
        <w:rPr>
          <w:lang w:val="cs-CZ"/>
        </w:rPr>
      </w:pPr>
    </w:p>
    <w:p w14:paraId="73406976" w14:textId="77777777" w:rsidR="00A4254F" w:rsidRPr="00282D26" w:rsidRDefault="00A4254F">
      <w:pPr>
        <w:rPr>
          <w:lang w:val="cs-CZ"/>
        </w:rPr>
      </w:pPr>
    </w:p>
    <w:p w14:paraId="091ABABF" w14:textId="77777777" w:rsidR="00A4254F" w:rsidRPr="00282D26" w:rsidRDefault="00A4254F">
      <w:pPr>
        <w:rPr>
          <w:lang w:val="cs-CZ"/>
        </w:rPr>
      </w:pPr>
    </w:p>
    <w:p w14:paraId="617AF3FF" w14:textId="77777777" w:rsidR="00A4254F" w:rsidRPr="00282D26" w:rsidRDefault="00A4254F">
      <w:pPr>
        <w:rPr>
          <w:lang w:val="cs-CZ"/>
        </w:rPr>
      </w:pPr>
    </w:p>
    <w:p w14:paraId="44EF69D5" w14:textId="77777777" w:rsidR="00A4254F" w:rsidRPr="00282D26" w:rsidRDefault="00A4254F">
      <w:pPr>
        <w:rPr>
          <w:lang w:val="cs-CZ"/>
        </w:rPr>
      </w:pPr>
    </w:p>
    <w:p w14:paraId="2FBBF54F" w14:textId="77777777" w:rsidR="00A4254F" w:rsidRPr="00282D26" w:rsidRDefault="00A4254F">
      <w:pPr>
        <w:rPr>
          <w:lang w:val="cs-CZ"/>
        </w:rPr>
      </w:pPr>
    </w:p>
    <w:p w14:paraId="58BEA4E0" w14:textId="77777777" w:rsidR="00A4254F" w:rsidRPr="00282D26" w:rsidRDefault="00A4254F">
      <w:pPr>
        <w:rPr>
          <w:lang w:val="cs-CZ"/>
        </w:rPr>
      </w:pPr>
    </w:p>
    <w:p w14:paraId="24C802AA" w14:textId="77777777" w:rsidR="00A4254F" w:rsidRPr="00282D26" w:rsidRDefault="00A4254F">
      <w:pPr>
        <w:rPr>
          <w:lang w:val="cs-CZ"/>
        </w:rPr>
      </w:pPr>
    </w:p>
    <w:p w14:paraId="281AECB5" w14:textId="77777777" w:rsidR="00A4254F" w:rsidRPr="00282D26" w:rsidRDefault="00A4254F">
      <w:pPr>
        <w:rPr>
          <w:lang w:val="cs-CZ"/>
        </w:rPr>
      </w:pPr>
    </w:p>
    <w:p w14:paraId="2BF79108" w14:textId="77777777" w:rsidR="00A4254F" w:rsidRPr="00282D26" w:rsidRDefault="00A459D7">
      <w:pPr>
        <w:rPr>
          <w:lang w:val="cs-CZ"/>
        </w:rPr>
      </w:pPr>
      <w:r w:rsidRPr="00282D26">
        <w:rPr>
          <w:lang w:val="cs-CZ"/>
        </w:rPr>
        <w:t>Dokument č.:</w:t>
      </w:r>
      <w:r w:rsidRPr="00282D26">
        <w:rPr>
          <w:lang w:val="cs-CZ"/>
        </w:rPr>
        <w:tab/>
        <w:t xml:space="preserve"> D1.4.</w:t>
      </w:r>
      <w:r w:rsidR="000616D6" w:rsidRPr="00282D26">
        <w:rPr>
          <w:lang w:val="cs-CZ"/>
        </w:rPr>
        <w:t>X</w:t>
      </w:r>
    </w:p>
    <w:p w14:paraId="53839900" w14:textId="719D89E8" w:rsidR="00A4254F" w:rsidRPr="00282D26" w:rsidRDefault="00A4254F">
      <w:pPr>
        <w:pStyle w:val="TOC1"/>
      </w:pPr>
      <w:r w:rsidRPr="00282D26">
        <w:t>Verze dok.:</w:t>
      </w:r>
      <w:r w:rsidRPr="00282D26">
        <w:tab/>
        <w:t xml:space="preserve"> </w:t>
      </w:r>
      <w:r w:rsidR="005E6E27">
        <w:t>4</w:t>
      </w:r>
      <w:r w:rsidR="00667DA2">
        <w:t>.0</w:t>
      </w:r>
    </w:p>
    <w:p w14:paraId="7A917E92" w14:textId="0AE0C67E" w:rsidR="00A4254F" w:rsidRPr="00282D26" w:rsidRDefault="00A4254F">
      <w:pPr>
        <w:rPr>
          <w:lang w:val="cs-CZ"/>
        </w:rPr>
      </w:pPr>
      <w:r w:rsidRPr="001F10EB">
        <w:rPr>
          <w:lang w:val="cs-CZ"/>
        </w:rPr>
        <w:t xml:space="preserve">Datum vydání: </w:t>
      </w:r>
      <w:r w:rsidR="005E6E27">
        <w:rPr>
          <w:lang w:val="cs-CZ"/>
        </w:rPr>
        <w:t>22</w:t>
      </w:r>
      <w:r w:rsidR="00933E34" w:rsidRPr="001F10EB">
        <w:rPr>
          <w:lang w:val="cs-CZ"/>
        </w:rPr>
        <w:t>. 0</w:t>
      </w:r>
      <w:r w:rsidR="0016347E">
        <w:rPr>
          <w:lang w:val="cs-CZ"/>
        </w:rPr>
        <w:t>3</w:t>
      </w:r>
      <w:r w:rsidR="00933E34" w:rsidRPr="001F10EB">
        <w:rPr>
          <w:lang w:val="cs-CZ"/>
        </w:rPr>
        <w:t xml:space="preserve"> </w:t>
      </w:r>
      <w:r w:rsidR="002F7DAA" w:rsidRPr="001F10EB">
        <w:rPr>
          <w:lang w:val="cs-CZ"/>
        </w:rPr>
        <w:t>202</w:t>
      </w:r>
      <w:r w:rsidR="0016347E">
        <w:rPr>
          <w:lang w:val="cs-CZ"/>
        </w:rPr>
        <w:t>3</w:t>
      </w:r>
    </w:p>
    <w:p w14:paraId="3AB1A49F" w14:textId="77777777" w:rsidR="00A4254F" w:rsidRPr="00282D26" w:rsidRDefault="00520734">
      <w:pPr>
        <w:rPr>
          <w:lang w:val="cs-CZ"/>
        </w:rPr>
      </w:pPr>
      <w:r w:rsidRPr="00282D26">
        <w:rPr>
          <w:lang w:val="cs-CZ"/>
        </w:rPr>
        <w:lastRenderedPageBreak/>
        <w:t xml:space="preserve">Tento dokument a </w:t>
      </w:r>
      <w:r w:rsidR="00A4254F" w:rsidRPr="00282D26">
        <w:rPr>
          <w:lang w:val="cs-CZ"/>
        </w:rPr>
        <w:t xml:space="preserve">jeho obsah je důvěrný. Dokument nesmí být reprodukován celý ani částečně, ani ukazován třetím stranám nebo používán </w:t>
      </w:r>
      <w:r w:rsidR="00A4254F" w:rsidRPr="00282D26">
        <w:rPr>
          <w:spacing w:val="-4"/>
          <w:lang w:val="cs-CZ"/>
        </w:rPr>
        <w:t>k</w:t>
      </w:r>
      <w:r w:rsidR="00683F38" w:rsidRPr="00282D26">
        <w:rPr>
          <w:spacing w:val="-4"/>
          <w:lang w:val="cs-CZ"/>
        </w:rPr>
        <w:t> </w:t>
      </w:r>
      <w:r w:rsidR="00A4254F" w:rsidRPr="00282D26">
        <w:rPr>
          <w:spacing w:val="-4"/>
          <w:lang w:val="cs-CZ"/>
        </w:rPr>
        <w:t>jiným účelům, než pro jaké byl poskytnut, bez předchozího písemného schválení společností OTE</w:t>
      </w:r>
      <w:r w:rsidR="00A4254F" w:rsidRPr="00282D26">
        <w:rPr>
          <w:color w:val="000000"/>
          <w:lang w:val="cs-CZ"/>
        </w:rPr>
        <w:t>, a.s</w:t>
      </w:r>
      <w:r w:rsidR="00A4254F" w:rsidRPr="00282D26">
        <w:rPr>
          <w:spacing w:val="-4"/>
          <w:lang w:val="cs-CZ"/>
        </w:rPr>
        <w:t>.</w:t>
      </w:r>
    </w:p>
    <w:p w14:paraId="4C052BB9" w14:textId="77777777" w:rsidR="00A4254F" w:rsidRPr="00282D26" w:rsidRDefault="00A4254F">
      <w:pPr>
        <w:rPr>
          <w:lang w:val="cs-CZ"/>
        </w:rPr>
      </w:pPr>
    </w:p>
    <w:tbl>
      <w:tblPr>
        <w:tblW w:w="0" w:type="auto"/>
        <w:tblInd w:w="176" w:type="dxa"/>
        <w:tblLayout w:type="fixed"/>
        <w:tblLook w:val="0000" w:firstRow="0" w:lastRow="0" w:firstColumn="0" w:lastColumn="0" w:noHBand="0" w:noVBand="0"/>
      </w:tblPr>
      <w:tblGrid>
        <w:gridCol w:w="1350"/>
        <w:gridCol w:w="6667"/>
      </w:tblGrid>
      <w:tr w:rsidR="00A4254F" w:rsidRPr="00282D26" w14:paraId="746A5879" w14:textId="77777777" w:rsidTr="00B51942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6B2860" w14:textId="77777777" w:rsidR="00A4254F" w:rsidRPr="00282D26" w:rsidRDefault="00A4254F">
            <w:pPr>
              <w:rPr>
                <w:sz w:val="20"/>
                <w:lang w:val="cs-CZ"/>
              </w:rPr>
            </w:pPr>
            <w:r w:rsidRPr="00282D26">
              <w:rPr>
                <w:sz w:val="20"/>
                <w:lang w:val="cs-CZ"/>
              </w:rPr>
              <w:t>Datum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8F8B8" w14:textId="77777777" w:rsidR="00A4254F" w:rsidRPr="00282D26" w:rsidRDefault="00A4254F">
            <w:pPr>
              <w:rPr>
                <w:lang w:val="cs-CZ"/>
              </w:rPr>
            </w:pPr>
            <w:r w:rsidRPr="00282D26">
              <w:rPr>
                <w:sz w:val="20"/>
                <w:lang w:val="cs-CZ"/>
              </w:rPr>
              <w:t>Popis změny</w:t>
            </w:r>
          </w:p>
        </w:tc>
      </w:tr>
      <w:tr w:rsidR="00A459D7" w:rsidRPr="00282D26" w14:paraId="4A46B363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D10B8D" w14:textId="77777777" w:rsidR="00A459D7" w:rsidRPr="00282D26" w:rsidRDefault="00B51942" w:rsidP="00A4254F">
            <w:pPr>
              <w:rPr>
                <w:sz w:val="20"/>
                <w:szCs w:val="20"/>
                <w:lang w:val="cs-CZ"/>
              </w:rPr>
            </w:pPr>
            <w:r w:rsidRPr="00282D26">
              <w:rPr>
                <w:sz w:val="20"/>
                <w:szCs w:val="20"/>
                <w:lang w:val="cs-CZ"/>
              </w:rPr>
              <w:t>29. 05. 2020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4E1C9" w14:textId="77777777" w:rsidR="00A459D7" w:rsidRPr="00282D26" w:rsidRDefault="000616D6" w:rsidP="005640C4">
            <w:pPr>
              <w:rPr>
                <w:iCs/>
                <w:sz w:val="20"/>
                <w:szCs w:val="20"/>
                <w:lang w:val="cs-CZ"/>
              </w:rPr>
            </w:pPr>
            <w:r w:rsidRPr="00282D26">
              <w:rPr>
                <w:iCs/>
                <w:sz w:val="20"/>
                <w:szCs w:val="20"/>
                <w:lang w:val="cs-CZ"/>
              </w:rPr>
              <w:t xml:space="preserve">Základní popis změn pro CDSDATA </w:t>
            </w:r>
            <w:proofErr w:type="gramStart"/>
            <w:r w:rsidRPr="00282D26">
              <w:rPr>
                <w:iCs/>
                <w:sz w:val="20"/>
                <w:szCs w:val="20"/>
                <w:lang w:val="cs-CZ"/>
              </w:rPr>
              <w:t>15min</w:t>
            </w:r>
            <w:proofErr w:type="gramEnd"/>
          </w:p>
        </w:tc>
      </w:tr>
      <w:tr w:rsidR="002B1B37" w:rsidRPr="00C5753D" w14:paraId="4F205235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CAEDD" w14:textId="77777777" w:rsidR="002B1B37" w:rsidRPr="00894F31" w:rsidRDefault="002B1B37" w:rsidP="002B1B37">
            <w:pPr>
              <w:rPr>
                <w:sz w:val="20"/>
                <w:szCs w:val="20"/>
                <w:lang w:val="cs-CZ"/>
              </w:rPr>
            </w:pPr>
            <w:r w:rsidRPr="00894F31">
              <w:rPr>
                <w:sz w:val="20"/>
                <w:szCs w:val="20"/>
                <w:lang w:val="cs-CZ"/>
              </w:rPr>
              <w:t>05.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894F31">
              <w:rPr>
                <w:sz w:val="20"/>
                <w:szCs w:val="20"/>
                <w:lang w:val="cs-CZ"/>
              </w:rPr>
              <w:t>06.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894F31">
              <w:rPr>
                <w:sz w:val="20"/>
                <w:szCs w:val="20"/>
                <w:lang w:val="cs-CZ"/>
              </w:rPr>
              <w:t>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D1C38" w14:textId="77777777" w:rsidR="002B1B37" w:rsidRPr="00894F31" w:rsidRDefault="002B1B37" w:rsidP="002B1B37">
            <w:pPr>
              <w:rPr>
                <w:iCs/>
                <w:sz w:val="20"/>
                <w:szCs w:val="20"/>
                <w:lang w:val="cs-CZ"/>
              </w:rPr>
            </w:pPr>
            <w:r w:rsidRPr="00894F31">
              <w:rPr>
                <w:iCs/>
                <w:sz w:val="20"/>
                <w:szCs w:val="20"/>
                <w:lang w:val="cs-CZ"/>
              </w:rPr>
              <w:t xml:space="preserve">Základní popis změn pro </w:t>
            </w:r>
            <w:proofErr w:type="gramStart"/>
            <w:r w:rsidRPr="00894F31">
              <w:rPr>
                <w:iCs/>
                <w:sz w:val="20"/>
                <w:szCs w:val="20"/>
                <w:lang w:val="cs-CZ"/>
              </w:rPr>
              <w:t>15min</w:t>
            </w:r>
            <w:proofErr w:type="gramEnd"/>
            <w:r w:rsidRPr="00894F31">
              <w:rPr>
                <w:iCs/>
                <w:sz w:val="20"/>
                <w:szCs w:val="20"/>
                <w:lang w:val="cs-CZ"/>
              </w:rPr>
              <w:t xml:space="preserve"> zúčtovací periodu ve zprávách ISOTEDATA a RESPONSE</w:t>
            </w:r>
          </w:p>
        </w:tc>
      </w:tr>
      <w:tr w:rsidR="002B1B37" w:rsidRPr="00282D26" w14:paraId="4E1CC5A2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E8822" w14:textId="77777777" w:rsidR="002B1B37" w:rsidRPr="00282D26" w:rsidRDefault="002B1B37" w:rsidP="002B1B37">
            <w:pPr>
              <w:rPr>
                <w:sz w:val="20"/>
                <w:szCs w:val="20"/>
                <w:lang w:val="cs-CZ"/>
              </w:rPr>
            </w:pPr>
            <w:r w:rsidRPr="00282D26">
              <w:rPr>
                <w:sz w:val="20"/>
                <w:szCs w:val="20"/>
                <w:lang w:val="cs-CZ"/>
              </w:rPr>
              <w:t>10. 06. 2020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941C4" w14:textId="77777777" w:rsidR="002B1B37" w:rsidRPr="00282D26" w:rsidRDefault="002B1B37" w:rsidP="002B1B37">
            <w:pPr>
              <w:rPr>
                <w:iCs/>
                <w:sz w:val="20"/>
                <w:szCs w:val="20"/>
                <w:lang w:val="cs-CZ"/>
              </w:rPr>
            </w:pPr>
            <w:r w:rsidRPr="00282D26">
              <w:rPr>
                <w:iCs/>
                <w:sz w:val="20"/>
                <w:szCs w:val="20"/>
                <w:lang w:val="cs-CZ"/>
              </w:rPr>
              <w:t>Formální opravy</w:t>
            </w:r>
          </w:p>
        </w:tc>
      </w:tr>
      <w:tr w:rsidR="002B1B37" w:rsidRPr="00C5753D" w14:paraId="00BE656A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D6B1FE" w14:textId="77777777" w:rsidR="002B1B37" w:rsidRPr="00282D26" w:rsidRDefault="002B1B37" w:rsidP="002B1B37">
            <w:pPr>
              <w:rPr>
                <w:sz w:val="20"/>
                <w:szCs w:val="20"/>
                <w:lang w:val="cs-CZ"/>
              </w:rPr>
            </w:pPr>
            <w:r w:rsidRPr="00282D26">
              <w:rPr>
                <w:sz w:val="20"/>
                <w:szCs w:val="20"/>
                <w:lang w:val="cs-CZ"/>
              </w:rPr>
              <w:t>12. 06. 2020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72476" w14:textId="77777777" w:rsidR="002B1B37" w:rsidRPr="00282D26" w:rsidRDefault="002B1B37" w:rsidP="002B1B37">
            <w:pPr>
              <w:rPr>
                <w:sz w:val="20"/>
                <w:szCs w:val="20"/>
                <w:lang w:val="cs-CZ"/>
              </w:rPr>
            </w:pPr>
            <w:r w:rsidRPr="00282D26">
              <w:rPr>
                <w:sz w:val="20"/>
                <w:szCs w:val="20"/>
                <w:lang w:val="cs-CZ"/>
              </w:rPr>
              <w:t>Doplněna kapitola 3.4 Obecná doporučení CDSDATA</w:t>
            </w:r>
          </w:p>
        </w:tc>
      </w:tr>
      <w:tr w:rsidR="002B1B37" w:rsidRPr="00282D26" w14:paraId="678388FE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53CDF" w14:textId="77777777" w:rsidR="002B1B37" w:rsidRPr="00894F31" w:rsidRDefault="002B1B37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16. 06. 2020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CF4AE" w14:textId="77777777" w:rsidR="002B1B37" w:rsidRPr="00894F31" w:rsidRDefault="002B1B37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Doplnění komentáře jednotky MAW</w:t>
            </w:r>
          </w:p>
        </w:tc>
      </w:tr>
      <w:tr w:rsidR="002B1B37" w:rsidRPr="00C5753D" w14:paraId="2C3DFAFE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2B6F4C" w14:textId="77777777" w:rsidR="002B1B37" w:rsidRPr="00282D26" w:rsidRDefault="00567482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30. 06. 2020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991DF" w14:textId="77777777" w:rsidR="002B1B37" w:rsidRPr="00282D26" w:rsidRDefault="00567482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Sloučení dokumentů za CDSDATA a Trhy a zúčtování</w:t>
            </w:r>
            <w:r w:rsidR="004E4619">
              <w:rPr>
                <w:sz w:val="20"/>
                <w:szCs w:val="20"/>
                <w:lang w:val="cs-CZ"/>
              </w:rPr>
              <w:t>, změna číslování kapitol</w:t>
            </w:r>
          </w:p>
        </w:tc>
      </w:tr>
      <w:tr w:rsidR="002B1B37" w:rsidRPr="00282D26" w14:paraId="39617D99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2BA16" w14:textId="77777777" w:rsidR="002B1B37" w:rsidRPr="00894F31" w:rsidRDefault="00D34FAB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03. 07. 2020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9D9B4" w14:textId="77777777" w:rsidR="002B1B37" w:rsidRPr="00894F31" w:rsidRDefault="00D34FAB" w:rsidP="00D34FA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Revize a doplnění částí harmonogramu</w:t>
            </w:r>
          </w:p>
        </w:tc>
      </w:tr>
      <w:tr w:rsidR="002B1B37" w:rsidRPr="00C5753D" w14:paraId="58865961" w14:textId="77777777" w:rsidTr="00B51942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C1AB1" w14:textId="77777777" w:rsidR="002B1B37" w:rsidRPr="00894F31" w:rsidRDefault="003A2038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08. 07. 2020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8D66A" w14:textId="77777777" w:rsidR="002B1B37" w:rsidRPr="00894F31" w:rsidRDefault="003A2038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Doplnění odpovědí na dotazy účastníků</w:t>
            </w:r>
          </w:p>
        </w:tc>
      </w:tr>
      <w:tr w:rsidR="002B1B37" w:rsidRPr="00C5753D" w14:paraId="78944E1E" w14:textId="77777777" w:rsidTr="00731169"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FB2E9" w14:textId="0B1F89DA" w:rsidR="002B1B37" w:rsidRPr="00282D26" w:rsidRDefault="00164057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</w:t>
            </w:r>
            <w:r w:rsidR="002F7DAA">
              <w:rPr>
                <w:sz w:val="20"/>
                <w:szCs w:val="20"/>
                <w:lang w:val="cs-CZ"/>
              </w:rPr>
              <w:t>1.03.2022</w:t>
            </w:r>
          </w:p>
        </w:tc>
        <w:tc>
          <w:tcPr>
            <w:tcW w:w="6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F51DD" w14:textId="77777777" w:rsidR="002B1B37" w:rsidRPr="00282D26" w:rsidRDefault="002F7DAA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Doplnění dopadu do komunikačního formátu RESDATA</w:t>
            </w:r>
            <w:r w:rsidR="00B65613">
              <w:rPr>
                <w:sz w:val="20"/>
                <w:szCs w:val="20"/>
                <w:lang w:val="cs-CZ"/>
              </w:rPr>
              <w:t xml:space="preserve"> a CDSDATA</w:t>
            </w:r>
            <w:r w:rsidR="00587249">
              <w:rPr>
                <w:sz w:val="20"/>
                <w:szCs w:val="20"/>
                <w:lang w:val="cs-CZ"/>
              </w:rPr>
              <w:t>, aktualizace harmonogramu</w:t>
            </w:r>
          </w:p>
        </w:tc>
      </w:tr>
      <w:tr w:rsidR="002B1B37" w:rsidRPr="00282D26" w14:paraId="04F2E6ED" w14:textId="77777777" w:rsidTr="0073116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5D5FF" w14:textId="58DB2E24" w:rsidR="002B1B37" w:rsidRPr="001F10EB" w:rsidRDefault="00752469" w:rsidP="002B1B37">
            <w:pPr>
              <w:rPr>
                <w:sz w:val="20"/>
                <w:szCs w:val="20"/>
                <w:lang w:val="cs-CZ"/>
              </w:rPr>
            </w:pPr>
            <w:r w:rsidRPr="001F10EB">
              <w:rPr>
                <w:sz w:val="20"/>
                <w:szCs w:val="20"/>
                <w:lang w:val="cs-CZ"/>
              </w:rPr>
              <w:t>11.4.2022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F96A3" w14:textId="0635EB76" w:rsidR="002B1B37" w:rsidRPr="00282D26" w:rsidRDefault="00477693" w:rsidP="002B1B37">
            <w:pPr>
              <w:rPr>
                <w:sz w:val="20"/>
                <w:szCs w:val="20"/>
                <w:lang w:val="cs-CZ"/>
              </w:rPr>
            </w:pPr>
            <w:r w:rsidRPr="001F10EB">
              <w:rPr>
                <w:sz w:val="20"/>
                <w:szCs w:val="20"/>
                <w:lang w:val="cs-CZ"/>
              </w:rPr>
              <w:t xml:space="preserve">Aktualizace </w:t>
            </w:r>
            <w:proofErr w:type="spellStart"/>
            <w:r w:rsidRPr="001F10EB">
              <w:rPr>
                <w:sz w:val="20"/>
                <w:szCs w:val="20"/>
                <w:lang w:val="cs-CZ"/>
              </w:rPr>
              <w:t>high</w:t>
            </w:r>
            <w:proofErr w:type="spellEnd"/>
            <w:r w:rsidRPr="001F10EB">
              <w:rPr>
                <w:sz w:val="20"/>
                <w:szCs w:val="20"/>
                <w:lang w:val="cs-CZ"/>
              </w:rPr>
              <w:t>-level harmonogramu v kapitole 2.2. a kapitole 6</w:t>
            </w:r>
            <w:r w:rsidR="002E70DF" w:rsidRPr="001F10EB">
              <w:rPr>
                <w:sz w:val="20"/>
                <w:szCs w:val="20"/>
                <w:lang w:val="cs-CZ"/>
              </w:rPr>
              <w:t>.1.</w:t>
            </w:r>
          </w:p>
        </w:tc>
      </w:tr>
      <w:tr w:rsidR="00E46107" w:rsidRPr="00282D26" w14:paraId="183BDB8A" w14:textId="77777777" w:rsidTr="0073116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5BDBE" w14:textId="3D05427F" w:rsidR="00E46107" w:rsidRDefault="00E46107" w:rsidP="002B1B37">
            <w:pPr>
              <w:rPr>
                <w:rStyle w:val="CommentReference"/>
              </w:rPr>
            </w:pPr>
            <w:r>
              <w:rPr>
                <w:rStyle w:val="CommentReference"/>
              </w:rPr>
              <w:t>01.08. 2022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CEB4E" w14:textId="0778FC14" w:rsidR="00E46107" w:rsidRPr="00282D26" w:rsidRDefault="00E46107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Aktualizace dokumentu vyvolaná technickými a funkčnímu úpravami</w:t>
            </w:r>
          </w:p>
        </w:tc>
      </w:tr>
      <w:tr w:rsidR="00640703" w:rsidRPr="00282D26" w14:paraId="432BFF31" w14:textId="77777777" w:rsidTr="0073116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08D0D" w14:textId="1890EEA7" w:rsidR="00640703" w:rsidRDefault="00640703" w:rsidP="002B1B37">
            <w:pPr>
              <w:rPr>
                <w:rStyle w:val="CommentReference"/>
              </w:rPr>
            </w:pPr>
            <w:r>
              <w:rPr>
                <w:rStyle w:val="CommentReference"/>
              </w:rPr>
              <w:t>09. 11. 2022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025EF" w14:textId="3EA373B7" w:rsidR="00640703" w:rsidRDefault="00640703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Aktualizace dokumentu v kapitole 4. 1. 1. a 4.</w:t>
            </w:r>
            <w:r w:rsidR="006A52C7">
              <w:rPr>
                <w:sz w:val="20"/>
                <w:szCs w:val="20"/>
                <w:lang w:val="cs-CZ"/>
              </w:rPr>
              <w:t>1.</w:t>
            </w:r>
            <w:r>
              <w:rPr>
                <w:sz w:val="20"/>
                <w:szCs w:val="20"/>
                <w:lang w:val="cs-CZ"/>
              </w:rPr>
              <w:t>5.</w:t>
            </w:r>
          </w:p>
        </w:tc>
      </w:tr>
      <w:tr w:rsidR="005E2317" w:rsidRPr="00282D26" w14:paraId="6C458ECB" w14:textId="77777777" w:rsidTr="0073116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84CB0" w14:textId="7B28CFCB" w:rsidR="005E2317" w:rsidRDefault="005E2317" w:rsidP="002B1B37">
            <w:pPr>
              <w:rPr>
                <w:rStyle w:val="CommentReference"/>
              </w:rPr>
            </w:pPr>
            <w:r>
              <w:rPr>
                <w:rStyle w:val="CommentReference"/>
              </w:rPr>
              <w:t>01.03.2023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2D016" w14:textId="4DF1E692" w:rsidR="005E2317" w:rsidRDefault="005E2317" w:rsidP="002B1B3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Aktualizace kapitol</w:t>
            </w:r>
            <w:r w:rsidR="00145C65">
              <w:rPr>
                <w:sz w:val="20"/>
                <w:szCs w:val="20"/>
                <w:lang w:val="cs-CZ"/>
              </w:rPr>
              <w:t>y 2</w:t>
            </w:r>
          </w:p>
        </w:tc>
      </w:tr>
      <w:tr w:rsidR="00D97229" w:rsidRPr="00282D26" w14:paraId="510D82F5" w14:textId="77777777" w:rsidTr="00731169">
        <w:trPr>
          <w:ins w:id="0" w:author="Autho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4D1E04" w14:textId="4224D961" w:rsidR="00D97229" w:rsidRDefault="00D97229" w:rsidP="002B1B37">
            <w:pPr>
              <w:rPr>
                <w:ins w:id="1" w:author="Author"/>
                <w:rStyle w:val="CommentReference"/>
              </w:rPr>
            </w:pPr>
            <w:ins w:id="2" w:author="Author">
              <w:r>
                <w:rPr>
                  <w:rStyle w:val="CommentReference"/>
                </w:rPr>
                <w:t>09.06.2023</w:t>
              </w:r>
            </w:ins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5474F" w14:textId="30B5C9D8" w:rsidR="00D97229" w:rsidRDefault="00D97229" w:rsidP="002B1B37">
            <w:pPr>
              <w:rPr>
                <w:ins w:id="3" w:author="Author"/>
                <w:sz w:val="20"/>
                <w:szCs w:val="20"/>
                <w:lang w:val="cs-CZ"/>
              </w:rPr>
            </w:pPr>
            <w:ins w:id="4" w:author="Author">
              <w:r>
                <w:rPr>
                  <w:sz w:val="20"/>
                  <w:szCs w:val="20"/>
                  <w:lang w:val="cs-CZ"/>
                </w:rPr>
                <w:t>Aktualizace kapitoly 5</w:t>
              </w:r>
            </w:ins>
          </w:p>
        </w:tc>
      </w:tr>
    </w:tbl>
    <w:p w14:paraId="048EF3DD" w14:textId="77777777" w:rsidR="00841A40" w:rsidRPr="00282D26" w:rsidRDefault="00841A40">
      <w:pPr>
        <w:rPr>
          <w:lang w:val="cs-CZ"/>
        </w:rPr>
      </w:pPr>
    </w:p>
    <w:p w14:paraId="7B2E1682" w14:textId="77777777" w:rsidR="00841A40" w:rsidRPr="00282D26" w:rsidRDefault="00841A40" w:rsidP="005640C4">
      <w:pPr>
        <w:rPr>
          <w:lang w:val="cs-CZ"/>
        </w:rPr>
      </w:pPr>
    </w:p>
    <w:p w14:paraId="32228665" w14:textId="77777777" w:rsidR="00841A40" w:rsidRPr="00282D26" w:rsidRDefault="00841A40" w:rsidP="00567482">
      <w:pPr>
        <w:jc w:val="center"/>
        <w:rPr>
          <w:lang w:val="cs-CZ"/>
        </w:rPr>
      </w:pPr>
    </w:p>
    <w:p w14:paraId="718A8C42" w14:textId="77777777" w:rsidR="00841A40" w:rsidRPr="00282D26" w:rsidRDefault="00841A40" w:rsidP="009C1746">
      <w:pPr>
        <w:rPr>
          <w:lang w:val="cs-CZ"/>
        </w:rPr>
      </w:pPr>
    </w:p>
    <w:p w14:paraId="6B33A953" w14:textId="77777777" w:rsidR="00841A40" w:rsidRPr="00282D26" w:rsidRDefault="00841A40" w:rsidP="00327F07">
      <w:pPr>
        <w:rPr>
          <w:lang w:val="cs-CZ"/>
        </w:rPr>
      </w:pPr>
    </w:p>
    <w:p w14:paraId="37F3BDFA" w14:textId="77777777" w:rsidR="00841A40" w:rsidRPr="00282D26" w:rsidRDefault="00841A40" w:rsidP="00AC3DF5">
      <w:pPr>
        <w:rPr>
          <w:lang w:val="cs-CZ"/>
        </w:rPr>
      </w:pPr>
    </w:p>
    <w:p w14:paraId="1CCBFE28" w14:textId="77777777" w:rsidR="00841A40" w:rsidRPr="00282D26" w:rsidRDefault="00841A40" w:rsidP="00206B44">
      <w:pPr>
        <w:rPr>
          <w:lang w:val="cs-CZ"/>
        </w:rPr>
      </w:pPr>
    </w:p>
    <w:p w14:paraId="58E2124E" w14:textId="77777777" w:rsidR="00841A40" w:rsidRPr="00282D26" w:rsidRDefault="00841A40" w:rsidP="0034209D">
      <w:pPr>
        <w:rPr>
          <w:lang w:val="cs-CZ"/>
        </w:rPr>
      </w:pPr>
    </w:p>
    <w:p w14:paraId="73E52901" w14:textId="77777777" w:rsidR="00841A40" w:rsidRPr="00282D26" w:rsidRDefault="00841A40" w:rsidP="00B534D8">
      <w:pPr>
        <w:rPr>
          <w:lang w:val="cs-CZ"/>
        </w:rPr>
      </w:pPr>
    </w:p>
    <w:p w14:paraId="3962F011" w14:textId="77777777" w:rsidR="00841A40" w:rsidRPr="00282D26" w:rsidRDefault="00841A40" w:rsidP="00062263">
      <w:pPr>
        <w:rPr>
          <w:lang w:val="cs-CZ"/>
        </w:rPr>
      </w:pPr>
    </w:p>
    <w:p w14:paraId="23A09AD0" w14:textId="77777777" w:rsidR="00841A40" w:rsidRPr="00282D26" w:rsidRDefault="00841A40" w:rsidP="00555BAF">
      <w:pPr>
        <w:rPr>
          <w:lang w:val="cs-CZ"/>
        </w:rPr>
      </w:pPr>
    </w:p>
    <w:p w14:paraId="635FE0D9" w14:textId="77777777" w:rsidR="00841A40" w:rsidRPr="00282D26" w:rsidRDefault="00841A40" w:rsidP="00555BAF">
      <w:pPr>
        <w:rPr>
          <w:lang w:val="cs-CZ"/>
        </w:rPr>
      </w:pPr>
    </w:p>
    <w:p w14:paraId="7041C304" w14:textId="77777777" w:rsidR="00841A40" w:rsidRPr="00282D26" w:rsidRDefault="00841A40" w:rsidP="00555BAF">
      <w:pPr>
        <w:rPr>
          <w:lang w:val="cs-CZ"/>
        </w:rPr>
      </w:pPr>
    </w:p>
    <w:p w14:paraId="25E356A8" w14:textId="77777777" w:rsidR="00841A40" w:rsidRPr="00282D26" w:rsidRDefault="00841A40" w:rsidP="00555BAF">
      <w:pPr>
        <w:rPr>
          <w:lang w:val="cs-CZ"/>
        </w:rPr>
      </w:pPr>
    </w:p>
    <w:p w14:paraId="1D803B95" w14:textId="77777777" w:rsidR="00841A40" w:rsidRPr="00282D26" w:rsidRDefault="00841A40" w:rsidP="00555BAF">
      <w:pPr>
        <w:rPr>
          <w:lang w:val="cs-CZ"/>
        </w:rPr>
      </w:pPr>
    </w:p>
    <w:p w14:paraId="5B7A80B8" w14:textId="77777777" w:rsidR="00841A40" w:rsidRPr="00282D26" w:rsidRDefault="00841A40" w:rsidP="00555BAF">
      <w:pPr>
        <w:rPr>
          <w:lang w:val="cs-CZ"/>
        </w:rPr>
      </w:pPr>
    </w:p>
    <w:p w14:paraId="05A8F886" w14:textId="77777777" w:rsidR="00841A40" w:rsidRPr="00282D26" w:rsidRDefault="00841A40" w:rsidP="00555BAF">
      <w:pPr>
        <w:rPr>
          <w:lang w:val="cs-CZ"/>
        </w:rPr>
      </w:pPr>
    </w:p>
    <w:p w14:paraId="3E52F2D0" w14:textId="77777777" w:rsidR="00841A40" w:rsidRPr="00282D26" w:rsidRDefault="00841A40" w:rsidP="00555BAF">
      <w:pPr>
        <w:rPr>
          <w:lang w:val="cs-CZ"/>
        </w:rPr>
      </w:pPr>
    </w:p>
    <w:p w14:paraId="0F39F001" w14:textId="77777777" w:rsidR="00841A40" w:rsidRPr="00282D26" w:rsidRDefault="00841A40" w:rsidP="00555BAF">
      <w:pPr>
        <w:rPr>
          <w:lang w:val="cs-CZ"/>
        </w:rPr>
      </w:pPr>
    </w:p>
    <w:p w14:paraId="3CB9130E" w14:textId="77777777" w:rsidR="00841A40" w:rsidRPr="00282D26" w:rsidRDefault="00841A40" w:rsidP="00555BAF">
      <w:pPr>
        <w:rPr>
          <w:lang w:val="cs-CZ"/>
        </w:rPr>
      </w:pPr>
    </w:p>
    <w:p w14:paraId="231CDEDF" w14:textId="77777777" w:rsidR="00841A40" w:rsidRPr="00282D26" w:rsidRDefault="00841A40" w:rsidP="00555BAF">
      <w:pPr>
        <w:rPr>
          <w:lang w:val="cs-CZ"/>
        </w:rPr>
      </w:pPr>
    </w:p>
    <w:p w14:paraId="259EE23C" w14:textId="77777777" w:rsidR="00841A40" w:rsidRPr="00282D26" w:rsidRDefault="00841A40" w:rsidP="00555BAF">
      <w:pPr>
        <w:rPr>
          <w:lang w:val="cs-CZ"/>
        </w:rPr>
      </w:pPr>
    </w:p>
    <w:p w14:paraId="5B59EDBD" w14:textId="77777777" w:rsidR="00841A40" w:rsidRPr="00282D26" w:rsidRDefault="00841A40" w:rsidP="00555BAF">
      <w:pPr>
        <w:rPr>
          <w:lang w:val="cs-CZ"/>
        </w:rPr>
      </w:pPr>
    </w:p>
    <w:p w14:paraId="2402529D" w14:textId="77777777" w:rsidR="00841A40" w:rsidRPr="00282D26" w:rsidRDefault="00841A40" w:rsidP="00555BAF">
      <w:pPr>
        <w:rPr>
          <w:lang w:val="cs-CZ"/>
        </w:rPr>
      </w:pPr>
    </w:p>
    <w:p w14:paraId="08281A8B" w14:textId="77777777" w:rsidR="00841A40" w:rsidRPr="00282D26" w:rsidRDefault="00841A40" w:rsidP="00555BAF">
      <w:pPr>
        <w:rPr>
          <w:lang w:val="cs-CZ"/>
        </w:rPr>
      </w:pPr>
    </w:p>
    <w:p w14:paraId="45D347AA" w14:textId="4092B74A" w:rsidR="00A5750A" w:rsidRDefault="00A5750A">
      <w:pPr>
        <w:suppressAutoHyphens w:val="0"/>
        <w:rPr>
          <w:lang w:val="cs-CZ"/>
        </w:rPr>
      </w:pPr>
      <w:r>
        <w:rPr>
          <w:lang w:val="cs-CZ"/>
        </w:rPr>
        <w:br w:type="page"/>
      </w:r>
    </w:p>
    <w:p w14:paraId="5A2F6A95" w14:textId="375EAB02" w:rsidR="00A4254F" w:rsidRPr="00282D26" w:rsidRDefault="00A4254F" w:rsidP="004F0628">
      <w:pPr>
        <w:tabs>
          <w:tab w:val="left" w:pos="1528"/>
        </w:tabs>
        <w:rPr>
          <w:rFonts w:ascii="Arial" w:hAnsi="Arial" w:cs="Arial"/>
          <w:b/>
          <w:sz w:val="32"/>
          <w:szCs w:val="32"/>
          <w:lang w:val="cs-CZ"/>
        </w:rPr>
      </w:pPr>
      <w:r w:rsidRPr="00282D26">
        <w:rPr>
          <w:rFonts w:ascii="Arial" w:hAnsi="Arial" w:cs="Arial"/>
          <w:b/>
          <w:sz w:val="32"/>
          <w:szCs w:val="32"/>
          <w:lang w:val="cs-CZ"/>
        </w:rPr>
        <w:lastRenderedPageBreak/>
        <w:t>Obsah</w:t>
      </w:r>
    </w:p>
    <w:p w14:paraId="6818C5C5" w14:textId="77777777" w:rsidR="00A4254F" w:rsidRPr="00282D26" w:rsidRDefault="00A4254F">
      <w:pPr>
        <w:rPr>
          <w:rFonts w:ascii="Arial" w:hAnsi="Arial" w:cs="Arial"/>
          <w:b/>
          <w:sz w:val="32"/>
          <w:szCs w:val="32"/>
          <w:lang w:val="cs-CZ"/>
        </w:rPr>
      </w:pPr>
    </w:p>
    <w:p w14:paraId="654A19D5" w14:textId="40FBC968" w:rsidR="00D97229" w:rsidRDefault="00A4254F">
      <w:pPr>
        <w:pStyle w:val="TOC1"/>
        <w:tabs>
          <w:tab w:val="left" w:pos="480"/>
          <w:tab w:val="right" w:leader="dot" w:pos="8636"/>
        </w:tabs>
        <w:rPr>
          <w:ins w:id="5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r w:rsidRPr="001C36C0">
        <w:rPr>
          <w:sz w:val="24"/>
        </w:rPr>
        <w:fldChar w:fldCharType="begin"/>
      </w:r>
      <w:r w:rsidRPr="001C36C0">
        <w:rPr>
          <w:sz w:val="24"/>
        </w:rPr>
        <w:instrText xml:space="preserve"> TOC \o "1-3" \h \z \u </w:instrText>
      </w:r>
      <w:r w:rsidRPr="001C36C0">
        <w:rPr>
          <w:sz w:val="24"/>
        </w:rPr>
        <w:fldChar w:fldCharType="separate"/>
      </w:r>
      <w:ins w:id="6" w:author="Author">
        <w:r w:rsidR="00D97229" w:rsidRPr="00AF6A19">
          <w:rPr>
            <w:rStyle w:val="Hyperlink"/>
            <w:noProof/>
          </w:rPr>
          <w:fldChar w:fldCharType="begin"/>
        </w:r>
        <w:r w:rsidR="00D97229" w:rsidRPr="00AF6A19">
          <w:rPr>
            <w:rStyle w:val="Hyperlink"/>
            <w:noProof/>
          </w:rPr>
          <w:instrText xml:space="preserve"> </w:instrText>
        </w:r>
        <w:r w:rsidR="00D97229">
          <w:rPr>
            <w:noProof/>
          </w:rPr>
          <w:instrText>HYPERLINK \l "_Toc137205699"</w:instrText>
        </w:r>
        <w:r w:rsidR="00D97229" w:rsidRPr="00AF6A19">
          <w:rPr>
            <w:rStyle w:val="Hyperlink"/>
            <w:noProof/>
          </w:rPr>
          <w:instrText xml:space="preserve"> </w:instrText>
        </w:r>
        <w:r w:rsidR="00D97229" w:rsidRPr="00AF6A19">
          <w:rPr>
            <w:rStyle w:val="Hyperlink"/>
            <w:noProof/>
          </w:rPr>
        </w:r>
        <w:r w:rsidR="00D97229" w:rsidRPr="00AF6A19">
          <w:rPr>
            <w:rStyle w:val="Hyperlink"/>
            <w:noProof/>
          </w:rPr>
          <w:fldChar w:fldCharType="separate"/>
        </w:r>
        <w:r w:rsidR="00D97229" w:rsidRPr="00AF6A19">
          <w:rPr>
            <w:rStyle w:val="Hyperlink"/>
            <w:noProof/>
          </w:rPr>
          <w:t>1</w:t>
        </w:r>
        <w:r w:rsidR="00D9722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97229" w:rsidRPr="00AF6A19">
          <w:rPr>
            <w:rStyle w:val="Hyperlink"/>
            <w:noProof/>
          </w:rPr>
          <w:t>Úvod</w:t>
        </w:r>
        <w:r w:rsidR="00D97229">
          <w:rPr>
            <w:noProof/>
            <w:webHidden/>
          </w:rPr>
          <w:tab/>
        </w:r>
        <w:r w:rsidR="00D97229">
          <w:rPr>
            <w:noProof/>
            <w:webHidden/>
          </w:rPr>
          <w:fldChar w:fldCharType="begin"/>
        </w:r>
        <w:r w:rsidR="00D97229">
          <w:rPr>
            <w:noProof/>
            <w:webHidden/>
          </w:rPr>
          <w:instrText xml:space="preserve"> PAGEREF _Toc137205699 \h </w:instrText>
        </w:r>
        <w:r w:rsidR="00D97229">
          <w:rPr>
            <w:noProof/>
            <w:webHidden/>
          </w:rPr>
        </w:r>
      </w:ins>
      <w:r w:rsidR="00D97229">
        <w:rPr>
          <w:noProof/>
          <w:webHidden/>
        </w:rPr>
        <w:fldChar w:fldCharType="separate"/>
      </w:r>
      <w:ins w:id="7" w:author="Author">
        <w:r w:rsidR="00D97229">
          <w:rPr>
            <w:noProof/>
            <w:webHidden/>
          </w:rPr>
          <w:t>6</w:t>
        </w:r>
        <w:r w:rsidR="00D97229">
          <w:rPr>
            <w:noProof/>
            <w:webHidden/>
          </w:rPr>
          <w:fldChar w:fldCharType="end"/>
        </w:r>
        <w:r w:rsidR="00D97229" w:rsidRPr="00AF6A19">
          <w:rPr>
            <w:rStyle w:val="Hyperlink"/>
            <w:noProof/>
          </w:rPr>
          <w:fldChar w:fldCharType="end"/>
        </w:r>
      </w:ins>
    </w:p>
    <w:p w14:paraId="66CDF5DD" w14:textId="4EA9B072" w:rsidR="00D97229" w:rsidRDefault="00D97229">
      <w:pPr>
        <w:pStyle w:val="TOC1"/>
        <w:tabs>
          <w:tab w:val="left" w:pos="480"/>
          <w:tab w:val="right" w:leader="dot" w:pos="8636"/>
        </w:tabs>
        <w:rPr>
          <w:ins w:id="8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ins w:id="9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"_Toc137205700"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AF6A19">
          <w:rPr>
            <w:rStyle w:val="Hyperlink"/>
            <w:noProof/>
          </w:rPr>
          <w:t>Harmonogram implementace a testů přechodu na 15 min. zúčtovací periodu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0" w:author="Author"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65E184C" w14:textId="43136D88" w:rsidR="00D97229" w:rsidRDefault="00D97229">
      <w:pPr>
        <w:pStyle w:val="TOC2"/>
        <w:tabs>
          <w:tab w:val="left" w:pos="849"/>
          <w:tab w:val="right" w:leader="dot" w:pos="8636"/>
        </w:tabs>
        <w:rPr>
          <w:ins w:id="1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2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"_Toc137205701"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Legislativní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3" w:author="Author"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2D6DC7F" w14:textId="2D5F606A" w:rsidR="00D97229" w:rsidRDefault="00D97229">
      <w:pPr>
        <w:pStyle w:val="TOC2"/>
        <w:tabs>
          <w:tab w:val="left" w:pos="849"/>
          <w:tab w:val="right" w:leader="dot" w:pos="8636"/>
        </w:tabs>
        <w:rPr>
          <w:ins w:id="14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5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"_Toc137205702"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Harmonogram úprav rozhraní GoLive dílčích části pro přechod na 15 min. zúčtovací periodu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6" w:author="Author"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7D5D983" w14:textId="23C20619" w:rsidR="00D97229" w:rsidRDefault="00D97229">
      <w:pPr>
        <w:pStyle w:val="TOC2"/>
        <w:tabs>
          <w:tab w:val="left" w:pos="849"/>
          <w:tab w:val="right" w:leader="dot" w:pos="8636"/>
        </w:tabs>
        <w:rPr>
          <w:ins w:id="1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8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"_Toc137205703"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Postupy v období přechodu na 15 min. zúčtovací periodu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9" w:author="Author"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12066D94" w14:textId="13EAE6D4" w:rsidR="00D97229" w:rsidRDefault="00D97229">
      <w:pPr>
        <w:pStyle w:val="TOC1"/>
        <w:tabs>
          <w:tab w:val="left" w:pos="480"/>
          <w:tab w:val="right" w:leader="dot" w:pos="8636"/>
        </w:tabs>
        <w:rPr>
          <w:ins w:id="20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ins w:id="21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"_Toc137205704"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AF6A19">
          <w:rPr>
            <w:rStyle w:val="Hyperlink"/>
            <w:noProof/>
          </w:rPr>
          <w:t>Oblast 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2" w:author="Author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1BA68B54" w14:textId="5F7F201F" w:rsidR="00D97229" w:rsidRDefault="00D97229">
      <w:pPr>
        <w:pStyle w:val="TOC2"/>
        <w:tabs>
          <w:tab w:val="left" w:pos="849"/>
          <w:tab w:val="right" w:leader="dot" w:pos="8636"/>
        </w:tabs>
        <w:rPr>
          <w:ins w:id="2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24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"_Toc137205705"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Popis změn ve stávajícím formátu CDSDATA: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5" w:author="Author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5F3BD0B5" w14:textId="445F8AD0" w:rsidR="00D97229" w:rsidRDefault="00D97229">
      <w:pPr>
        <w:pStyle w:val="TOC3"/>
        <w:tabs>
          <w:tab w:val="left" w:pos="1415"/>
          <w:tab w:val="right" w:leader="dot" w:pos="8636"/>
        </w:tabs>
        <w:rPr>
          <w:ins w:id="26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27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"_Toc137205706"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Změny v elementu „Data“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8" w:author="Author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14C29CA1" w14:textId="660EBD46" w:rsidR="00D97229" w:rsidRDefault="00D97229">
      <w:pPr>
        <w:pStyle w:val="TOC3"/>
        <w:tabs>
          <w:tab w:val="left" w:pos="1415"/>
          <w:tab w:val="right" w:leader="dot" w:pos="8636"/>
        </w:tabs>
        <w:rPr>
          <w:ins w:id="2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30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"_Toc137205707"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Změny v elementu „Location“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1" w:author="Author"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8FF7D0C" w14:textId="35F36AAC" w:rsidR="00D97229" w:rsidRDefault="00D97229">
      <w:pPr>
        <w:pStyle w:val="TOC3"/>
        <w:tabs>
          <w:tab w:val="left" w:pos="1415"/>
          <w:tab w:val="right" w:leader="dot" w:pos="8636"/>
        </w:tabs>
        <w:rPr>
          <w:ins w:id="3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33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"_Toc137205708"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Ukázka změn na zprávě 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4" w:author="Author"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4C6CDD72" w14:textId="3899E308" w:rsidR="00D97229" w:rsidRDefault="00D97229">
      <w:pPr>
        <w:pStyle w:val="TOC3"/>
        <w:tabs>
          <w:tab w:val="left" w:pos="1415"/>
          <w:tab w:val="right" w:leader="dot" w:pos="8636"/>
        </w:tabs>
        <w:rPr>
          <w:ins w:id="3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36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"_Toc137205709"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Příklady ve formátu XML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_Toc137205709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7" w:author="Author"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7783F13" w14:textId="1FE7C7CD" w:rsidR="00D97229" w:rsidRDefault="00D97229">
      <w:pPr>
        <w:pStyle w:val="TOC2"/>
        <w:tabs>
          <w:tab w:val="left" w:pos="849"/>
          <w:tab w:val="right" w:leader="dot" w:pos="8636"/>
        </w:tabs>
        <w:rPr>
          <w:ins w:id="38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39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"_Toc137205710"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Dopady změn do číselníků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40" w:author="Author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2B187B85" w14:textId="1F12FCB5" w:rsidR="00D97229" w:rsidRDefault="00D97229">
      <w:pPr>
        <w:pStyle w:val="TOC3"/>
        <w:tabs>
          <w:tab w:val="left" w:pos="1415"/>
          <w:tab w:val="right" w:leader="dot" w:pos="8636"/>
        </w:tabs>
        <w:rPr>
          <w:ins w:id="4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42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"_Toc137205711"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Role profilů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43" w:author="Author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54758F5" w14:textId="16A3F050" w:rsidR="00D97229" w:rsidRDefault="00D97229">
      <w:pPr>
        <w:pStyle w:val="TOC3"/>
        <w:tabs>
          <w:tab w:val="left" w:pos="1415"/>
          <w:tab w:val="right" w:leader="dot" w:pos="8636"/>
        </w:tabs>
        <w:rPr>
          <w:ins w:id="44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45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"_Toc137205712"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Rozlišení časové periody – atribut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46" w:author="Author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7D2C9F51" w14:textId="0038E9BC" w:rsidR="00D97229" w:rsidRDefault="00D97229">
      <w:pPr>
        <w:pStyle w:val="TOC3"/>
        <w:tabs>
          <w:tab w:val="left" w:pos="1415"/>
          <w:tab w:val="right" w:leader="dot" w:pos="8636"/>
        </w:tabs>
        <w:rPr>
          <w:ins w:id="4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48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"_Toc137205713"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Kódy zpráv formátu CDSDATA – atribut Message-code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49" w:author="Author"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33E8F158" w14:textId="63DB7611" w:rsidR="00D97229" w:rsidRDefault="00D97229">
      <w:pPr>
        <w:pStyle w:val="TOC2"/>
        <w:tabs>
          <w:tab w:val="left" w:pos="849"/>
          <w:tab w:val="right" w:leader="dot" w:pos="8636"/>
        </w:tabs>
        <w:rPr>
          <w:ins w:id="50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51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"_Toc137205714"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Obecná doporučení pro 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2" w:author="Author"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A7F8DD2" w14:textId="13BE74C8" w:rsidR="00D97229" w:rsidRDefault="00D97229">
      <w:pPr>
        <w:pStyle w:val="TOC3"/>
        <w:tabs>
          <w:tab w:val="left" w:pos="1415"/>
          <w:tab w:val="right" w:leader="dot" w:pos="8636"/>
        </w:tabs>
        <w:rPr>
          <w:ins w:id="5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54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"_Toc137205715"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Zápis časových řad za delší období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5" w:author="Author"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5A706464" w14:textId="02030BB8" w:rsidR="00D97229" w:rsidRDefault="00D97229">
      <w:pPr>
        <w:pStyle w:val="TOC3"/>
        <w:tabs>
          <w:tab w:val="left" w:pos="1415"/>
          <w:tab w:val="right" w:leader="dot" w:pos="8636"/>
        </w:tabs>
        <w:rPr>
          <w:ins w:id="56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57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"_Toc137205716"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Agregované zasílání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8" w:author="Author"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24C82586" w14:textId="49B46CB3" w:rsidR="00D97229" w:rsidRDefault="00D97229">
      <w:pPr>
        <w:pStyle w:val="TOC3"/>
        <w:tabs>
          <w:tab w:val="left" w:pos="1415"/>
          <w:tab w:val="right" w:leader="dot" w:pos="8636"/>
        </w:tabs>
        <w:rPr>
          <w:ins w:id="5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60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"_Toc137205717"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Časy zasílání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61" w:author="Author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2D544D50" w14:textId="01BD368F" w:rsidR="00D97229" w:rsidRDefault="00D97229">
      <w:pPr>
        <w:pStyle w:val="TOC3"/>
        <w:tabs>
          <w:tab w:val="left" w:pos="1415"/>
          <w:tab w:val="right" w:leader="dot" w:pos="8636"/>
        </w:tabs>
        <w:rPr>
          <w:ins w:id="6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63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"_Toc137205718"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3.3.4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Poskytování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64" w:author="Author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1626C26B" w14:textId="34552293" w:rsidR="00D97229" w:rsidRDefault="00D97229">
      <w:pPr>
        <w:pStyle w:val="TOC1"/>
        <w:tabs>
          <w:tab w:val="left" w:pos="480"/>
          <w:tab w:val="right" w:leader="dot" w:pos="8636"/>
        </w:tabs>
        <w:rPr>
          <w:ins w:id="65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ins w:id="66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"_Toc137205719"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pt-BR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AF6A19">
          <w:rPr>
            <w:rStyle w:val="Hyperlink"/>
            <w:noProof/>
          </w:rPr>
          <w:t xml:space="preserve">Oblast </w:t>
        </w:r>
        <w:r w:rsidRPr="00AF6A19">
          <w:rPr>
            <w:rStyle w:val="Hyperlink"/>
            <w:noProof/>
            <w:lang w:val="pt-BR"/>
          </w:rPr>
          <w:t>Trhy a Zúčtování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_Toc137205719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67" w:author="Author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7FD39DE" w14:textId="0ACFFCFA" w:rsidR="00D97229" w:rsidRDefault="00D97229">
      <w:pPr>
        <w:pStyle w:val="TOC2"/>
        <w:tabs>
          <w:tab w:val="left" w:pos="849"/>
          <w:tab w:val="right" w:leader="dot" w:pos="8636"/>
        </w:tabs>
        <w:rPr>
          <w:ins w:id="68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69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"_Toc137205720"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Popis dopadů dle jednotlivých agend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70" w:author="Author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78A1DFEC" w14:textId="1B62359C" w:rsidR="00D97229" w:rsidRDefault="00D97229">
      <w:pPr>
        <w:pStyle w:val="TOC3"/>
        <w:tabs>
          <w:tab w:val="left" w:pos="1415"/>
          <w:tab w:val="right" w:leader="dot" w:pos="8636"/>
        </w:tabs>
        <w:rPr>
          <w:ins w:id="7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72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"_Toc137205721"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Denní Trh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73" w:author="Author"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75185E9C" w14:textId="67ABA1DF" w:rsidR="00D97229" w:rsidRDefault="00D97229">
      <w:pPr>
        <w:pStyle w:val="TOC3"/>
        <w:tabs>
          <w:tab w:val="left" w:pos="1415"/>
          <w:tab w:val="right" w:leader="dot" w:pos="8636"/>
        </w:tabs>
        <w:rPr>
          <w:ins w:id="74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75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"_Toc137205722"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76" w:author="Author"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42F28CDE" w14:textId="7C1EAAC9" w:rsidR="00D97229" w:rsidRDefault="00D97229">
      <w:pPr>
        <w:pStyle w:val="TOC3"/>
        <w:tabs>
          <w:tab w:val="left" w:pos="1415"/>
          <w:tab w:val="right" w:leader="dot" w:pos="8636"/>
        </w:tabs>
        <w:rPr>
          <w:ins w:id="7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78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"_Toc137205723"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Vnitrodenní trh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79" w:author="Author"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E1306C6" w14:textId="007BF120" w:rsidR="00D97229" w:rsidRDefault="00D97229">
      <w:pPr>
        <w:pStyle w:val="TOC3"/>
        <w:tabs>
          <w:tab w:val="left" w:pos="1415"/>
          <w:tab w:val="right" w:leader="dot" w:pos="8636"/>
        </w:tabs>
        <w:rPr>
          <w:ins w:id="80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81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"_Toc137205724"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Zúčtování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82" w:author="Author"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AF7C9DF" w14:textId="5F8C35E0" w:rsidR="00D97229" w:rsidRDefault="00D97229">
      <w:pPr>
        <w:pStyle w:val="TOC3"/>
        <w:tabs>
          <w:tab w:val="left" w:pos="1415"/>
          <w:tab w:val="right" w:leader="dot" w:pos="8636"/>
        </w:tabs>
        <w:rPr>
          <w:ins w:id="8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84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"_Toc137205725"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Evidence realizačních diagramů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85" w:author="Author"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3F08583D" w14:textId="22C17C0F" w:rsidR="00D97229" w:rsidRDefault="00D97229">
      <w:pPr>
        <w:pStyle w:val="TOC2"/>
        <w:tabs>
          <w:tab w:val="left" w:pos="849"/>
          <w:tab w:val="right" w:leader="dot" w:pos="8636"/>
        </w:tabs>
        <w:rPr>
          <w:ins w:id="86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87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"_Toc137205726"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Popis změn formátů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88" w:author="Author"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3E2DE91D" w14:textId="4B00C9FD" w:rsidR="00D97229" w:rsidRDefault="00D97229">
      <w:pPr>
        <w:pStyle w:val="TOC3"/>
        <w:tabs>
          <w:tab w:val="left" w:pos="1415"/>
          <w:tab w:val="right" w:leader="dot" w:pos="8636"/>
        </w:tabs>
        <w:rPr>
          <w:ins w:id="8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90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"_Toc137205727"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Popis změn ve stávajícím formátu ISOTEDATA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91" w:author="Author"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254C5EC" w14:textId="446CB9AE" w:rsidR="00D97229" w:rsidRDefault="00D97229">
      <w:pPr>
        <w:pStyle w:val="TOC3"/>
        <w:tabs>
          <w:tab w:val="left" w:pos="1415"/>
          <w:tab w:val="right" w:leader="dot" w:pos="8636"/>
        </w:tabs>
        <w:rPr>
          <w:ins w:id="9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93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"_Toc137205728"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Popis změn ve stávajícím formátu ISOTEREQ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94" w:author="Author"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9398DAF" w14:textId="4F6974AD" w:rsidR="00D97229" w:rsidRDefault="00D97229">
      <w:pPr>
        <w:pStyle w:val="TOC3"/>
        <w:tabs>
          <w:tab w:val="left" w:pos="1415"/>
          <w:tab w:val="right" w:leader="dot" w:pos="8636"/>
        </w:tabs>
        <w:rPr>
          <w:ins w:id="9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96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"_Toc137205729"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Popis změn ve stávajícím formátu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_Toc137205729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97" w:author="Author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7FFD26B9" w14:textId="769980FE" w:rsidR="00D97229" w:rsidRDefault="00D97229">
      <w:pPr>
        <w:pStyle w:val="TOC2"/>
        <w:tabs>
          <w:tab w:val="left" w:pos="849"/>
          <w:tab w:val="right" w:leader="dot" w:pos="8636"/>
        </w:tabs>
        <w:rPr>
          <w:ins w:id="98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99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"_Toc137205730"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cs-CZ"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cs-CZ"/>
          </w:rPr>
          <w:t>Dopady změn do číselníků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00" w:author="Author"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2DC3883A" w14:textId="2F343929" w:rsidR="00D97229" w:rsidRDefault="00D97229">
      <w:pPr>
        <w:pStyle w:val="TOC3"/>
        <w:tabs>
          <w:tab w:val="left" w:pos="1415"/>
          <w:tab w:val="right" w:leader="dot" w:pos="8636"/>
        </w:tabs>
        <w:rPr>
          <w:ins w:id="10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02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"_Toc137205731"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Kódy typu jednotek – atribut Unit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03" w:author="Author"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414DDB88" w14:textId="1F9E48FB" w:rsidR="00D97229" w:rsidRDefault="00D97229">
      <w:pPr>
        <w:pStyle w:val="TOC3"/>
        <w:tabs>
          <w:tab w:val="left" w:pos="1415"/>
          <w:tab w:val="right" w:leader="dot" w:pos="8636"/>
        </w:tabs>
        <w:rPr>
          <w:ins w:id="104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05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"_Toc137205732"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Role profilů – atribut Profile-role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06" w:author="Author"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2EBCEAA" w14:textId="1060E24C" w:rsidR="00D97229" w:rsidRDefault="00D97229">
      <w:pPr>
        <w:pStyle w:val="TOC3"/>
        <w:tabs>
          <w:tab w:val="left" w:pos="1415"/>
          <w:tab w:val="right" w:leader="dot" w:pos="8636"/>
        </w:tabs>
        <w:rPr>
          <w:ins w:id="10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08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"_Toc137205733"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Rozlišení časové periody – atribut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09" w:author="Author"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B643CEF" w14:textId="1BADCAC5" w:rsidR="00D97229" w:rsidRDefault="00D97229">
      <w:pPr>
        <w:pStyle w:val="TOC3"/>
        <w:tabs>
          <w:tab w:val="left" w:pos="1415"/>
          <w:tab w:val="right" w:leader="dot" w:pos="8636"/>
        </w:tabs>
        <w:rPr>
          <w:ins w:id="110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11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"_Toc137205734"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Kódy zpráv s profilem hodnot – atribut message-code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12" w:author="Author"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1F8242E4" w14:textId="2563D61B" w:rsidR="00D97229" w:rsidRDefault="00D97229">
      <w:pPr>
        <w:pStyle w:val="TOC3"/>
        <w:tabs>
          <w:tab w:val="left" w:pos="1415"/>
          <w:tab w:val="right" w:leader="dot" w:pos="8636"/>
        </w:tabs>
        <w:rPr>
          <w:ins w:id="11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14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"_Toc137205735"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4.3.5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Ostatní číselníky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15" w:author="Author"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634CE2CB" w14:textId="136DBD77" w:rsidR="00D97229" w:rsidRDefault="00D97229">
      <w:pPr>
        <w:pStyle w:val="TOC1"/>
        <w:tabs>
          <w:tab w:val="left" w:pos="480"/>
          <w:tab w:val="right" w:leader="dot" w:pos="8636"/>
        </w:tabs>
        <w:rPr>
          <w:ins w:id="116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ins w:id="117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"_Toc137205736"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pt-BR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AF6A19">
          <w:rPr>
            <w:rStyle w:val="Hyperlink"/>
            <w:noProof/>
            <w:lang w:val="pt-BR"/>
          </w:rPr>
          <w:t>Oblast RESDATA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18" w:author="Author"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17A567E8" w14:textId="2F5ECEC3" w:rsidR="00D97229" w:rsidRDefault="00D97229">
      <w:pPr>
        <w:pStyle w:val="TOC2"/>
        <w:tabs>
          <w:tab w:val="left" w:pos="849"/>
          <w:tab w:val="right" w:leader="dot" w:pos="8636"/>
        </w:tabs>
        <w:rPr>
          <w:ins w:id="11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20" w:author="Author">
        <w:r w:rsidRPr="00AF6A19">
          <w:rPr>
            <w:rStyle w:val="Hyperlink"/>
            <w:noProof/>
          </w:rPr>
          <w:lastRenderedPageBreak/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"_Toc137205737"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pt-BR"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pt-BR"/>
          </w:rPr>
          <w:t>Popis změn ve stávajícím formátu RESDATA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21" w:author="Author"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3F8FE0CF" w14:textId="28C48636" w:rsidR="00D97229" w:rsidRDefault="00D97229">
      <w:pPr>
        <w:pStyle w:val="TOC3"/>
        <w:tabs>
          <w:tab w:val="left" w:pos="1415"/>
          <w:tab w:val="right" w:leader="dot" w:pos="8636"/>
        </w:tabs>
        <w:rPr>
          <w:ins w:id="12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23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"_Toc137205738"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Změny v elem</w:t>
        </w:r>
        <w:r w:rsidRPr="00AF6A19">
          <w:rPr>
            <w:rStyle w:val="Hyperlink"/>
            <w:b/>
            <w:noProof/>
            <w:lang w:val="cs-CZ"/>
          </w:rPr>
          <w:t>e</w:t>
        </w:r>
        <w:r w:rsidRPr="00AF6A19">
          <w:rPr>
            <w:rStyle w:val="Hyperlink"/>
            <w:b/>
            <w:noProof/>
            <w:lang w:val="cs-CZ"/>
          </w:rPr>
          <w:t>ntu „ProfileData“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_Toc137205738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24" w:author="Author"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0DB04184" w14:textId="4B8C415B" w:rsidR="00D97229" w:rsidRDefault="00D97229">
      <w:pPr>
        <w:pStyle w:val="TOC3"/>
        <w:tabs>
          <w:tab w:val="left" w:pos="1415"/>
          <w:tab w:val="right" w:leader="dot" w:pos="8636"/>
        </w:tabs>
        <w:rPr>
          <w:ins w:id="12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26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"_Toc137205758"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b/>
            <w:noProof/>
            <w:lang w:val="cs-CZ"/>
          </w:rPr>
          <w:t>5.1.2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b/>
            <w:noProof/>
            <w:lang w:val="cs-CZ"/>
          </w:rPr>
          <w:t>Ukázka změn na zprávě RESDATA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_Toc137205758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27" w:author="Author"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3DCE100A" w14:textId="6CF0C68A" w:rsidR="00D97229" w:rsidRDefault="00D97229">
      <w:pPr>
        <w:pStyle w:val="TOC1"/>
        <w:tabs>
          <w:tab w:val="left" w:pos="480"/>
          <w:tab w:val="right" w:leader="dot" w:pos="8636"/>
        </w:tabs>
        <w:rPr>
          <w:ins w:id="128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ins w:id="129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"_Toc137205759"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pt-BR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AF6A19">
          <w:rPr>
            <w:rStyle w:val="Hyperlink"/>
            <w:noProof/>
            <w:lang w:val="pl-PL"/>
          </w:rPr>
          <w:t xml:space="preserve">Vypořádání připomínek účastníků trhu z webináře (ERÚ, OTE, zástupci obchodníků a PPS/PDS/PLDS) 18. </w:t>
        </w:r>
        <w:r w:rsidRPr="00AF6A19">
          <w:rPr>
            <w:rStyle w:val="Hyperlink"/>
            <w:noProof/>
            <w:lang w:val="pt-BR"/>
          </w:rPr>
          <w:t>6. 2020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_Toc137205759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30" w:author="Author"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254A141F" w14:textId="20FE33AF" w:rsidR="00D97229" w:rsidRDefault="00D97229">
      <w:pPr>
        <w:pStyle w:val="TOC2"/>
        <w:tabs>
          <w:tab w:val="left" w:pos="849"/>
          <w:tab w:val="right" w:leader="dot" w:pos="8636"/>
        </w:tabs>
        <w:rPr>
          <w:ins w:id="13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ins w:id="132" w:author="Author">
        <w:r w:rsidRPr="00AF6A19">
          <w:rPr>
            <w:rStyle w:val="Hyperlink"/>
            <w:noProof/>
          </w:rPr>
          <w:fldChar w:fldCharType="begin"/>
        </w:r>
        <w:r w:rsidRPr="00AF6A19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"_Toc137205760"</w:instrText>
        </w:r>
        <w:r w:rsidRPr="00AF6A19">
          <w:rPr>
            <w:rStyle w:val="Hyperlink"/>
            <w:noProof/>
          </w:rPr>
          <w:instrText xml:space="preserve"> </w:instrText>
        </w:r>
        <w:r w:rsidRPr="00AF6A19">
          <w:rPr>
            <w:rStyle w:val="Hyperlink"/>
            <w:noProof/>
          </w:rPr>
        </w:r>
        <w:r w:rsidRPr="00AF6A19">
          <w:rPr>
            <w:rStyle w:val="Hyperlink"/>
            <w:noProof/>
          </w:rPr>
          <w:fldChar w:fldCharType="separate"/>
        </w:r>
        <w:r w:rsidRPr="00AF6A19">
          <w:rPr>
            <w:rStyle w:val="Hyperlink"/>
            <w:noProof/>
            <w:lang w:val="pt-BR"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AF6A19">
          <w:rPr>
            <w:rStyle w:val="Hyperlink"/>
            <w:noProof/>
            <w:lang w:val="pt-BR"/>
          </w:rPr>
          <w:t>Odpovědi na dotazy vznesené v rámci webináře 18. 6. 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_Toc137205760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33" w:author="Author"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  <w:r w:rsidRPr="00AF6A19">
          <w:rPr>
            <w:rStyle w:val="Hyperlink"/>
            <w:noProof/>
          </w:rPr>
          <w:fldChar w:fldCharType="end"/>
        </w:r>
      </w:ins>
    </w:p>
    <w:p w14:paraId="74862901" w14:textId="25F29D7D" w:rsidR="00582B58" w:rsidDel="00D97229" w:rsidRDefault="00582B58">
      <w:pPr>
        <w:pStyle w:val="TOC1"/>
        <w:tabs>
          <w:tab w:val="left" w:pos="480"/>
          <w:tab w:val="right" w:leader="dot" w:pos="8636"/>
        </w:tabs>
        <w:rPr>
          <w:del w:id="134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del w:id="135" w:author="Author">
        <w:r w:rsidRPr="00D97229" w:rsidDel="00D97229">
          <w:rPr>
            <w:noProof/>
            <w:rPrChange w:id="136" w:author="Author">
              <w:rPr>
                <w:rStyle w:val="Hyperlink"/>
                <w:noProof/>
              </w:rPr>
            </w:rPrChange>
          </w:rPr>
          <w:delText>1</w:delText>
        </w:r>
        <w:r w:rsidDel="00D9722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D97229" w:rsidDel="00D97229">
          <w:rPr>
            <w:noProof/>
            <w:rPrChange w:id="137" w:author="Author">
              <w:rPr>
                <w:rStyle w:val="Hyperlink"/>
                <w:noProof/>
              </w:rPr>
            </w:rPrChange>
          </w:rPr>
          <w:delText>Úvod</w:delText>
        </w:r>
        <w:r w:rsidDel="00D97229">
          <w:rPr>
            <w:noProof/>
            <w:webHidden/>
          </w:rPr>
          <w:tab/>
          <w:delText>6</w:delText>
        </w:r>
      </w:del>
    </w:p>
    <w:p w14:paraId="59E00FD6" w14:textId="3ED6999F" w:rsidR="00582B58" w:rsidDel="00D97229" w:rsidRDefault="00582B58">
      <w:pPr>
        <w:pStyle w:val="TOC1"/>
        <w:tabs>
          <w:tab w:val="left" w:pos="480"/>
          <w:tab w:val="right" w:leader="dot" w:pos="8636"/>
        </w:tabs>
        <w:rPr>
          <w:del w:id="138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del w:id="139" w:author="Author">
        <w:r w:rsidRPr="00D97229" w:rsidDel="00D97229">
          <w:rPr>
            <w:noProof/>
            <w:rPrChange w:id="140" w:author="Author">
              <w:rPr>
                <w:rStyle w:val="Hyperlink"/>
                <w:noProof/>
              </w:rPr>
            </w:rPrChange>
          </w:rPr>
          <w:delText>2</w:delText>
        </w:r>
        <w:r w:rsidDel="00D9722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D97229" w:rsidDel="00D97229">
          <w:rPr>
            <w:noProof/>
            <w:rPrChange w:id="141" w:author="Author">
              <w:rPr>
                <w:rStyle w:val="Hyperlink"/>
                <w:noProof/>
              </w:rPr>
            </w:rPrChange>
          </w:rPr>
          <w:delText>Harmonogram implementace a testů přechodu na 15 min. zúčtovací periodu</w:delText>
        </w:r>
        <w:r w:rsidDel="00D97229">
          <w:rPr>
            <w:noProof/>
            <w:webHidden/>
          </w:rPr>
          <w:tab/>
          <w:delText>8</w:delText>
        </w:r>
      </w:del>
    </w:p>
    <w:p w14:paraId="03CC63FB" w14:textId="270EFF91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14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43" w:author="Author">
        <w:r w:rsidRPr="00D97229" w:rsidDel="00D97229">
          <w:rPr>
            <w:noProof/>
            <w:lang w:val="cs-CZ"/>
            <w:rPrChange w:id="144" w:author="Author">
              <w:rPr>
                <w:rStyle w:val="Hyperlink"/>
                <w:noProof/>
                <w:lang w:val="cs-CZ"/>
              </w:rPr>
            </w:rPrChange>
          </w:rPr>
          <w:delText>2.1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145" w:author="Author">
              <w:rPr>
                <w:rStyle w:val="Hyperlink"/>
                <w:noProof/>
                <w:lang w:val="cs-CZ"/>
              </w:rPr>
            </w:rPrChange>
          </w:rPr>
          <w:delText>Legislativní požadavky</w:delText>
        </w:r>
        <w:r w:rsidDel="00D97229">
          <w:rPr>
            <w:noProof/>
            <w:webHidden/>
          </w:rPr>
          <w:tab/>
          <w:delText>8</w:delText>
        </w:r>
      </w:del>
    </w:p>
    <w:p w14:paraId="5324427D" w14:textId="35ED77FF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146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47" w:author="Author">
        <w:r w:rsidRPr="00D97229" w:rsidDel="00D97229">
          <w:rPr>
            <w:noProof/>
            <w:lang w:val="cs-CZ"/>
            <w:rPrChange w:id="148" w:author="Author">
              <w:rPr>
                <w:rStyle w:val="Hyperlink"/>
                <w:noProof/>
                <w:lang w:val="cs-CZ"/>
              </w:rPr>
            </w:rPrChange>
          </w:rPr>
          <w:delText>2.2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149" w:author="Author">
              <w:rPr>
                <w:rStyle w:val="Hyperlink"/>
                <w:noProof/>
                <w:lang w:val="cs-CZ"/>
              </w:rPr>
            </w:rPrChange>
          </w:rPr>
          <w:delText>Harmonogram úprav rozhraní GoLive dílčích části pro přechod na 15 min. zúčtovací periodu</w:delText>
        </w:r>
        <w:r w:rsidDel="00D97229">
          <w:rPr>
            <w:noProof/>
            <w:webHidden/>
          </w:rPr>
          <w:tab/>
          <w:delText>9</w:delText>
        </w:r>
      </w:del>
    </w:p>
    <w:p w14:paraId="311798FE" w14:textId="4A805759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150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51" w:author="Author">
        <w:r w:rsidRPr="00D97229" w:rsidDel="00D97229">
          <w:rPr>
            <w:noProof/>
            <w:lang w:val="cs-CZ"/>
            <w:rPrChange w:id="152" w:author="Author">
              <w:rPr>
                <w:rStyle w:val="Hyperlink"/>
                <w:noProof/>
                <w:lang w:val="cs-CZ"/>
              </w:rPr>
            </w:rPrChange>
          </w:rPr>
          <w:delText>2.3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153" w:author="Author">
              <w:rPr>
                <w:rStyle w:val="Hyperlink"/>
                <w:noProof/>
                <w:lang w:val="cs-CZ"/>
              </w:rPr>
            </w:rPrChange>
          </w:rPr>
          <w:delText>Postupy v období přechodu na 15 min. zúčtovací periodu</w:delText>
        </w:r>
        <w:r w:rsidDel="00D97229">
          <w:rPr>
            <w:noProof/>
            <w:webHidden/>
          </w:rPr>
          <w:tab/>
          <w:delText>10</w:delText>
        </w:r>
      </w:del>
    </w:p>
    <w:p w14:paraId="71550B1B" w14:textId="6D5A9281" w:rsidR="00582B58" w:rsidDel="00D97229" w:rsidRDefault="00582B58">
      <w:pPr>
        <w:pStyle w:val="TOC1"/>
        <w:tabs>
          <w:tab w:val="left" w:pos="480"/>
          <w:tab w:val="right" w:leader="dot" w:pos="8636"/>
        </w:tabs>
        <w:rPr>
          <w:del w:id="154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del w:id="155" w:author="Author">
        <w:r w:rsidRPr="00D97229" w:rsidDel="00D97229">
          <w:rPr>
            <w:noProof/>
            <w:rPrChange w:id="156" w:author="Author">
              <w:rPr>
                <w:rStyle w:val="Hyperlink"/>
                <w:noProof/>
              </w:rPr>
            </w:rPrChange>
          </w:rPr>
          <w:delText>3</w:delText>
        </w:r>
        <w:r w:rsidDel="00D9722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D97229" w:rsidDel="00D97229">
          <w:rPr>
            <w:noProof/>
            <w:rPrChange w:id="157" w:author="Author">
              <w:rPr>
                <w:rStyle w:val="Hyperlink"/>
                <w:noProof/>
              </w:rPr>
            </w:rPrChange>
          </w:rPr>
          <w:delText>Oblast CDSDATA</w:delText>
        </w:r>
        <w:r w:rsidDel="00D97229">
          <w:rPr>
            <w:noProof/>
            <w:webHidden/>
          </w:rPr>
          <w:tab/>
          <w:delText>11</w:delText>
        </w:r>
      </w:del>
    </w:p>
    <w:p w14:paraId="66980BE8" w14:textId="6807F538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158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59" w:author="Author">
        <w:r w:rsidRPr="00D97229" w:rsidDel="00D97229">
          <w:rPr>
            <w:noProof/>
            <w:lang w:val="cs-CZ"/>
            <w:rPrChange w:id="160" w:author="Author">
              <w:rPr>
                <w:rStyle w:val="Hyperlink"/>
                <w:noProof/>
                <w:lang w:val="cs-CZ"/>
              </w:rPr>
            </w:rPrChange>
          </w:rPr>
          <w:delText>3.1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161" w:author="Author">
              <w:rPr>
                <w:rStyle w:val="Hyperlink"/>
                <w:noProof/>
                <w:lang w:val="cs-CZ"/>
              </w:rPr>
            </w:rPrChange>
          </w:rPr>
          <w:delText>Popis změn ve stávajícím formátu CDSDATA:</w:delText>
        </w:r>
        <w:r w:rsidDel="00D97229">
          <w:rPr>
            <w:noProof/>
            <w:webHidden/>
          </w:rPr>
          <w:tab/>
          <w:delText>11</w:delText>
        </w:r>
      </w:del>
    </w:p>
    <w:p w14:paraId="720DC248" w14:textId="5026CA9F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6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63" w:author="Author">
        <w:r w:rsidRPr="00D97229" w:rsidDel="00D97229">
          <w:rPr>
            <w:b/>
            <w:noProof/>
            <w:lang w:val="cs-CZ"/>
            <w:rPrChange w:id="164" w:author="Author">
              <w:rPr>
                <w:rStyle w:val="Hyperlink"/>
                <w:b/>
                <w:noProof/>
                <w:lang w:val="cs-CZ"/>
              </w:rPr>
            </w:rPrChange>
          </w:rPr>
          <w:delText>3.1.1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165" w:author="Author">
              <w:rPr>
                <w:rStyle w:val="Hyperlink"/>
                <w:b/>
                <w:noProof/>
                <w:lang w:val="cs-CZ"/>
              </w:rPr>
            </w:rPrChange>
          </w:rPr>
          <w:delText>Změny v elementu „Data“</w:delText>
        </w:r>
        <w:r w:rsidDel="00D97229">
          <w:rPr>
            <w:noProof/>
            <w:webHidden/>
          </w:rPr>
          <w:tab/>
          <w:delText>12</w:delText>
        </w:r>
      </w:del>
    </w:p>
    <w:p w14:paraId="14E33FCA" w14:textId="24B5FEA2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66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67" w:author="Author">
        <w:r w:rsidRPr="00D97229" w:rsidDel="00D97229">
          <w:rPr>
            <w:b/>
            <w:noProof/>
            <w:lang w:val="cs-CZ"/>
            <w:rPrChange w:id="168" w:author="Author">
              <w:rPr>
                <w:rStyle w:val="Hyperlink"/>
                <w:b/>
                <w:noProof/>
                <w:lang w:val="cs-CZ"/>
              </w:rPr>
            </w:rPrChange>
          </w:rPr>
          <w:delText>3.1.2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169" w:author="Author">
              <w:rPr>
                <w:rStyle w:val="Hyperlink"/>
                <w:b/>
                <w:noProof/>
                <w:lang w:val="cs-CZ"/>
              </w:rPr>
            </w:rPrChange>
          </w:rPr>
          <w:delText>Změny v elementu „Location“</w:delText>
        </w:r>
        <w:r w:rsidDel="00D97229">
          <w:rPr>
            <w:noProof/>
            <w:webHidden/>
          </w:rPr>
          <w:tab/>
          <w:delText>12</w:delText>
        </w:r>
      </w:del>
    </w:p>
    <w:p w14:paraId="6D12F721" w14:textId="1F261ADC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70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71" w:author="Author">
        <w:r w:rsidRPr="00D97229" w:rsidDel="00D97229">
          <w:rPr>
            <w:b/>
            <w:noProof/>
            <w:lang w:val="cs-CZ"/>
            <w:rPrChange w:id="172" w:author="Author">
              <w:rPr>
                <w:rStyle w:val="Hyperlink"/>
                <w:b/>
                <w:noProof/>
                <w:lang w:val="cs-CZ"/>
              </w:rPr>
            </w:rPrChange>
          </w:rPr>
          <w:delText>3.1.3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173" w:author="Author">
              <w:rPr>
                <w:rStyle w:val="Hyperlink"/>
                <w:b/>
                <w:noProof/>
                <w:lang w:val="cs-CZ"/>
              </w:rPr>
            </w:rPrChange>
          </w:rPr>
          <w:delText>Ukázka změn na zprávě CDSDATA</w:delText>
        </w:r>
        <w:r w:rsidDel="00D97229">
          <w:rPr>
            <w:noProof/>
            <w:webHidden/>
          </w:rPr>
          <w:tab/>
          <w:delText>13</w:delText>
        </w:r>
      </w:del>
    </w:p>
    <w:p w14:paraId="0B9FA986" w14:textId="639F599F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74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75" w:author="Author">
        <w:r w:rsidRPr="00D97229" w:rsidDel="00D97229">
          <w:rPr>
            <w:b/>
            <w:noProof/>
            <w:lang w:val="cs-CZ"/>
            <w:rPrChange w:id="176" w:author="Author">
              <w:rPr>
                <w:rStyle w:val="Hyperlink"/>
                <w:b/>
                <w:noProof/>
                <w:lang w:val="cs-CZ"/>
              </w:rPr>
            </w:rPrChange>
          </w:rPr>
          <w:delText>3.1.4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177" w:author="Author">
              <w:rPr>
                <w:rStyle w:val="Hyperlink"/>
                <w:b/>
                <w:noProof/>
                <w:lang w:val="cs-CZ"/>
              </w:rPr>
            </w:rPrChange>
          </w:rPr>
          <w:delText>Příklady ve formátu XML</w:delText>
        </w:r>
        <w:r w:rsidDel="00D97229">
          <w:rPr>
            <w:noProof/>
            <w:webHidden/>
          </w:rPr>
          <w:tab/>
          <w:delText>14</w:delText>
        </w:r>
      </w:del>
    </w:p>
    <w:p w14:paraId="073728F7" w14:textId="7BFE18D6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178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79" w:author="Author">
        <w:r w:rsidRPr="00D97229" w:rsidDel="00D97229">
          <w:rPr>
            <w:noProof/>
            <w:lang w:val="cs-CZ"/>
            <w:rPrChange w:id="180" w:author="Author">
              <w:rPr>
                <w:rStyle w:val="Hyperlink"/>
                <w:noProof/>
                <w:lang w:val="cs-CZ"/>
              </w:rPr>
            </w:rPrChange>
          </w:rPr>
          <w:delText>3.2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181" w:author="Author">
              <w:rPr>
                <w:rStyle w:val="Hyperlink"/>
                <w:noProof/>
                <w:lang w:val="cs-CZ"/>
              </w:rPr>
            </w:rPrChange>
          </w:rPr>
          <w:delText>Dopady změn do číselníků</w:delText>
        </w:r>
        <w:r w:rsidDel="00D97229">
          <w:rPr>
            <w:noProof/>
            <w:webHidden/>
          </w:rPr>
          <w:tab/>
          <w:delText>15</w:delText>
        </w:r>
      </w:del>
    </w:p>
    <w:p w14:paraId="6A2B3071" w14:textId="1BBDA0CB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8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83" w:author="Author">
        <w:r w:rsidRPr="00D97229" w:rsidDel="00D97229">
          <w:rPr>
            <w:b/>
            <w:noProof/>
            <w:lang w:val="cs-CZ"/>
            <w:rPrChange w:id="184" w:author="Author">
              <w:rPr>
                <w:rStyle w:val="Hyperlink"/>
                <w:b/>
                <w:noProof/>
                <w:lang w:val="cs-CZ"/>
              </w:rPr>
            </w:rPrChange>
          </w:rPr>
          <w:delText>3.2.1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185" w:author="Author">
              <w:rPr>
                <w:rStyle w:val="Hyperlink"/>
                <w:b/>
                <w:noProof/>
                <w:lang w:val="cs-CZ"/>
              </w:rPr>
            </w:rPrChange>
          </w:rPr>
          <w:delText>Role profilů</w:delText>
        </w:r>
        <w:r w:rsidDel="00D97229">
          <w:rPr>
            <w:noProof/>
            <w:webHidden/>
          </w:rPr>
          <w:tab/>
          <w:delText>15</w:delText>
        </w:r>
      </w:del>
    </w:p>
    <w:p w14:paraId="15EE5F68" w14:textId="7ADB7ADF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86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87" w:author="Author">
        <w:r w:rsidRPr="00D97229" w:rsidDel="00D97229">
          <w:rPr>
            <w:b/>
            <w:noProof/>
            <w:lang w:val="cs-CZ"/>
            <w:rPrChange w:id="188" w:author="Author">
              <w:rPr>
                <w:rStyle w:val="Hyperlink"/>
                <w:b/>
                <w:noProof/>
                <w:lang w:val="cs-CZ"/>
              </w:rPr>
            </w:rPrChange>
          </w:rPr>
          <w:delText>3.2.2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189" w:author="Author">
              <w:rPr>
                <w:rStyle w:val="Hyperlink"/>
                <w:b/>
                <w:noProof/>
                <w:lang w:val="cs-CZ"/>
              </w:rPr>
            </w:rPrChange>
          </w:rPr>
          <w:delText>Rozlišení časové periody – atribut Resolution</w:delText>
        </w:r>
        <w:r w:rsidDel="00D97229">
          <w:rPr>
            <w:noProof/>
            <w:webHidden/>
          </w:rPr>
          <w:tab/>
          <w:delText>15</w:delText>
        </w:r>
      </w:del>
    </w:p>
    <w:p w14:paraId="74CED206" w14:textId="29B27B98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90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91" w:author="Author">
        <w:r w:rsidRPr="00D97229" w:rsidDel="00D97229">
          <w:rPr>
            <w:b/>
            <w:noProof/>
            <w:lang w:val="cs-CZ"/>
            <w:rPrChange w:id="192" w:author="Author">
              <w:rPr>
                <w:rStyle w:val="Hyperlink"/>
                <w:b/>
                <w:noProof/>
                <w:lang w:val="cs-CZ"/>
              </w:rPr>
            </w:rPrChange>
          </w:rPr>
          <w:delText>3.2.3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193" w:author="Author">
              <w:rPr>
                <w:rStyle w:val="Hyperlink"/>
                <w:b/>
                <w:noProof/>
                <w:lang w:val="cs-CZ"/>
              </w:rPr>
            </w:rPrChange>
          </w:rPr>
          <w:delText>Kódy zpráv formátu CDSDATA – atribut Message-code</w:delText>
        </w:r>
        <w:r w:rsidDel="00D97229">
          <w:rPr>
            <w:noProof/>
            <w:webHidden/>
          </w:rPr>
          <w:tab/>
          <w:delText>16</w:delText>
        </w:r>
      </w:del>
    </w:p>
    <w:p w14:paraId="3D5C27B1" w14:textId="2795F982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194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95" w:author="Author">
        <w:r w:rsidRPr="00D97229" w:rsidDel="00D97229">
          <w:rPr>
            <w:noProof/>
            <w:lang w:val="cs-CZ"/>
            <w:rPrChange w:id="196" w:author="Author">
              <w:rPr>
                <w:rStyle w:val="Hyperlink"/>
                <w:noProof/>
                <w:lang w:val="cs-CZ"/>
              </w:rPr>
            </w:rPrChange>
          </w:rPr>
          <w:delText>3.3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197" w:author="Author">
              <w:rPr>
                <w:rStyle w:val="Hyperlink"/>
                <w:noProof/>
                <w:lang w:val="cs-CZ"/>
              </w:rPr>
            </w:rPrChange>
          </w:rPr>
          <w:delText>Obecná doporučení pro CDSDATA</w:delText>
        </w:r>
        <w:r w:rsidDel="00D97229">
          <w:rPr>
            <w:noProof/>
            <w:webHidden/>
          </w:rPr>
          <w:tab/>
          <w:delText>17</w:delText>
        </w:r>
      </w:del>
    </w:p>
    <w:p w14:paraId="136B805A" w14:textId="7EFA2D00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198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199" w:author="Author">
        <w:r w:rsidRPr="00D97229" w:rsidDel="00D97229">
          <w:rPr>
            <w:b/>
            <w:noProof/>
            <w:lang w:val="cs-CZ"/>
            <w:rPrChange w:id="200" w:author="Author">
              <w:rPr>
                <w:rStyle w:val="Hyperlink"/>
                <w:b/>
                <w:noProof/>
                <w:lang w:val="cs-CZ"/>
              </w:rPr>
            </w:rPrChange>
          </w:rPr>
          <w:delText>3.3.1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01" w:author="Author">
              <w:rPr>
                <w:rStyle w:val="Hyperlink"/>
                <w:b/>
                <w:noProof/>
                <w:lang w:val="cs-CZ"/>
              </w:rPr>
            </w:rPrChange>
          </w:rPr>
          <w:delText>Zápis časových řad za delší období</w:delText>
        </w:r>
        <w:r w:rsidDel="00D97229">
          <w:rPr>
            <w:noProof/>
            <w:webHidden/>
          </w:rPr>
          <w:tab/>
          <w:delText>17</w:delText>
        </w:r>
      </w:del>
    </w:p>
    <w:p w14:paraId="1E27C860" w14:textId="66044832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02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03" w:author="Author">
        <w:r w:rsidRPr="00D97229" w:rsidDel="00D97229">
          <w:rPr>
            <w:b/>
            <w:noProof/>
            <w:lang w:val="cs-CZ"/>
            <w:rPrChange w:id="204" w:author="Author">
              <w:rPr>
                <w:rStyle w:val="Hyperlink"/>
                <w:b/>
                <w:noProof/>
                <w:lang w:val="cs-CZ"/>
              </w:rPr>
            </w:rPrChange>
          </w:rPr>
          <w:delText>3.3.2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05" w:author="Author">
              <w:rPr>
                <w:rStyle w:val="Hyperlink"/>
                <w:b/>
                <w:noProof/>
                <w:lang w:val="cs-CZ"/>
              </w:rPr>
            </w:rPrChange>
          </w:rPr>
          <w:delText>Agregované zasílání dat</w:delText>
        </w:r>
        <w:r w:rsidDel="00D97229">
          <w:rPr>
            <w:noProof/>
            <w:webHidden/>
          </w:rPr>
          <w:tab/>
          <w:delText>17</w:delText>
        </w:r>
      </w:del>
    </w:p>
    <w:p w14:paraId="773ECFE2" w14:textId="4B09F885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06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07" w:author="Author">
        <w:r w:rsidRPr="00D97229" w:rsidDel="00D97229">
          <w:rPr>
            <w:b/>
            <w:noProof/>
            <w:lang w:val="cs-CZ"/>
            <w:rPrChange w:id="208" w:author="Author">
              <w:rPr>
                <w:rStyle w:val="Hyperlink"/>
                <w:b/>
                <w:noProof/>
                <w:lang w:val="cs-CZ"/>
              </w:rPr>
            </w:rPrChange>
          </w:rPr>
          <w:delText>3.3.3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09" w:author="Author">
              <w:rPr>
                <w:rStyle w:val="Hyperlink"/>
                <w:b/>
                <w:noProof/>
                <w:lang w:val="cs-CZ"/>
              </w:rPr>
            </w:rPrChange>
          </w:rPr>
          <w:delText>Časy zasílání dat</w:delText>
        </w:r>
        <w:r w:rsidDel="00D97229">
          <w:rPr>
            <w:noProof/>
            <w:webHidden/>
          </w:rPr>
          <w:tab/>
          <w:delText>18</w:delText>
        </w:r>
      </w:del>
    </w:p>
    <w:p w14:paraId="3FB9F61B" w14:textId="67EA0F4F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10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11" w:author="Author">
        <w:r w:rsidRPr="00D97229" w:rsidDel="00D97229">
          <w:rPr>
            <w:b/>
            <w:noProof/>
            <w:lang w:val="cs-CZ"/>
            <w:rPrChange w:id="212" w:author="Author">
              <w:rPr>
                <w:rStyle w:val="Hyperlink"/>
                <w:b/>
                <w:noProof/>
                <w:lang w:val="cs-CZ"/>
              </w:rPr>
            </w:rPrChange>
          </w:rPr>
          <w:delText>3.3.4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13" w:author="Author">
              <w:rPr>
                <w:rStyle w:val="Hyperlink"/>
                <w:b/>
                <w:noProof/>
                <w:lang w:val="cs-CZ"/>
              </w:rPr>
            </w:rPrChange>
          </w:rPr>
          <w:delText>Poskytování dat</w:delText>
        </w:r>
        <w:r w:rsidDel="00D97229">
          <w:rPr>
            <w:noProof/>
            <w:webHidden/>
          </w:rPr>
          <w:tab/>
          <w:delText>18</w:delText>
        </w:r>
      </w:del>
    </w:p>
    <w:p w14:paraId="5C233DF4" w14:textId="775EE317" w:rsidR="00582B58" w:rsidDel="00D97229" w:rsidRDefault="00582B58">
      <w:pPr>
        <w:pStyle w:val="TOC1"/>
        <w:tabs>
          <w:tab w:val="left" w:pos="480"/>
          <w:tab w:val="right" w:leader="dot" w:pos="8636"/>
        </w:tabs>
        <w:rPr>
          <w:del w:id="214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del w:id="215" w:author="Author">
        <w:r w:rsidRPr="00D97229" w:rsidDel="00D97229">
          <w:rPr>
            <w:noProof/>
            <w:lang w:val="pt-BR"/>
            <w:rPrChange w:id="216" w:author="Author">
              <w:rPr>
                <w:rStyle w:val="Hyperlink"/>
                <w:noProof/>
                <w:lang w:val="pt-BR"/>
              </w:rPr>
            </w:rPrChange>
          </w:rPr>
          <w:delText>4</w:delText>
        </w:r>
        <w:r w:rsidDel="00D9722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D97229" w:rsidDel="00D97229">
          <w:rPr>
            <w:noProof/>
            <w:rPrChange w:id="217" w:author="Author">
              <w:rPr>
                <w:rStyle w:val="Hyperlink"/>
                <w:noProof/>
              </w:rPr>
            </w:rPrChange>
          </w:rPr>
          <w:delText xml:space="preserve">Oblast </w:delText>
        </w:r>
        <w:r w:rsidRPr="00D97229" w:rsidDel="00D97229">
          <w:rPr>
            <w:noProof/>
            <w:lang w:val="pt-BR"/>
            <w:rPrChange w:id="218" w:author="Author">
              <w:rPr>
                <w:rStyle w:val="Hyperlink"/>
                <w:noProof/>
                <w:lang w:val="pt-BR"/>
              </w:rPr>
            </w:rPrChange>
          </w:rPr>
          <w:delText>Trhy a Zúčtování</w:delText>
        </w:r>
        <w:r w:rsidDel="00D97229">
          <w:rPr>
            <w:noProof/>
            <w:webHidden/>
          </w:rPr>
          <w:tab/>
          <w:delText>20</w:delText>
        </w:r>
      </w:del>
    </w:p>
    <w:p w14:paraId="4F0C92CE" w14:textId="4A0C1FC1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21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20" w:author="Author">
        <w:r w:rsidRPr="00D97229" w:rsidDel="00D97229">
          <w:rPr>
            <w:noProof/>
            <w:lang w:val="cs-CZ"/>
            <w:rPrChange w:id="221" w:author="Author">
              <w:rPr>
                <w:rStyle w:val="Hyperlink"/>
                <w:noProof/>
                <w:lang w:val="cs-CZ"/>
              </w:rPr>
            </w:rPrChange>
          </w:rPr>
          <w:delText>4.1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222" w:author="Author">
              <w:rPr>
                <w:rStyle w:val="Hyperlink"/>
                <w:noProof/>
                <w:lang w:val="cs-CZ"/>
              </w:rPr>
            </w:rPrChange>
          </w:rPr>
          <w:delText>Popis dopadů dle jednotlivých agend</w:delText>
        </w:r>
        <w:r w:rsidDel="00D97229">
          <w:rPr>
            <w:noProof/>
            <w:webHidden/>
          </w:rPr>
          <w:tab/>
          <w:delText>20</w:delText>
        </w:r>
      </w:del>
    </w:p>
    <w:p w14:paraId="3068C885" w14:textId="0A4EF965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2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24" w:author="Author">
        <w:r w:rsidRPr="00D97229" w:rsidDel="00D97229">
          <w:rPr>
            <w:b/>
            <w:noProof/>
            <w:lang w:val="cs-CZ"/>
            <w:rPrChange w:id="225" w:author="Author">
              <w:rPr>
                <w:rStyle w:val="Hyperlink"/>
                <w:b/>
                <w:noProof/>
                <w:lang w:val="cs-CZ"/>
              </w:rPr>
            </w:rPrChange>
          </w:rPr>
          <w:delText>4.1.1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26" w:author="Author">
              <w:rPr>
                <w:rStyle w:val="Hyperlink"/>
                <w:b/>
                <w:noProof/>
                <w:lang w:val="cs-CZ"/>
              </w:rPr>
            </w:rPrChange>
          </w:rPr>
          <w:delText>Denní Trh</w:delText>
        </w:r>
        <w:r w:rsidDel="00D97229">
          <w:rPr>
            <w:noProof/>
            <w:webHidden/>
          </w:rPr>
          <w:tab/>
          <w:delText>20</w:delText>
        </w:r>
      </w:del>
    </w:p>
    <w:p w14:paraId="3EE16E6F" w14:textId="5BA8F0B4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2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28" w:author="Author">
        <w:r w:rsidRPr="00D97229" w:rsidDel="00D97229">
          <w:rPr>
            <w:b/>
            <w:noProof/>
            <w:lang w:val="cs-CZ"/>
            <w:rPrChange w:id="229" w:author="Author">
              <w:rPr>
                <w:rStyle w:val="Hyperlink"/>
                <w:b/>
                <w:noProof/>
                <w:lang w:val="cs-CZ"/>
              </w:rPr>
            </w:rPrChange>
          </w:rPr>
          <w:delText>4.1.2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30" w:author="Author">
              <w:rPr>
                <w:rStyle w:val="Hyperlink"/>
                <w:b/>
                <w:noProof/>
                <w:lang w:val="cs-CZ"/>
              </w:rPr>
            </w:rPrChange>
          </w:rPr>
          <w:delText>IDA</w:delText>
        </w:r>
        <w:r w:rsidDel="00D97229">
          <w:rPr>
            <w:noProof/>
            <w:webHidden/>
          </w:rPr>
          <w:tab/>
          <w:delText>21</w:delText>
        </w:r>
      </w:del>
    </w:p>
    <w:p w14:paraId="6956632D" w14:textId="388CB928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3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32" w:author="Author">
        <w:r w:rsidRPr="00D97229" w:rsidDel="00D97229">
          <w:rPr>
            <w:b/>
            <w:noProof/>
            <w:lang w:val="cs-CZ"/>
            <w:rPrChange w:id="233" w:author="Author">
              <w:rPr>
                <w:rStyle w:val="Hyperlink"/>
                <w:b/>
                <w:noProof/>
                <w:lang w:val="cs-CZ"/>
              </w:rPr>
            </w:rPrChange>
          </w:rPr>
          <w:delText>4.1.3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34" w:author="Author">
              <w:rPr>
                <w:rStyle w:val="Hyperlink"/>
                <w:b/>
                <w:noProof/>
                <w:lang w:val="cs-CZ"/>
              </w:rPr>
            </w:rPrChange>
          </w:rPr>
          <w:delText>Vnitrodenní trh</w:delText>
        </w:r>
        <w:r w:rsidDel="00D97229">
          <w:rPr>
            <w:noProof/>
            <w:webHidden/>
          </w:rPr>
          <w:tab/>
          <w:delText>21</w:delText>
        </w:r>
      </w:del>
    </w:p>
    <w:p w14:paraId="3227A0CC" w14:textId="4D09DDAE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3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36" w:author="Author">
        <w:r w:rsidRPr="00D97229" w:rsidDel="00D97229">
          <w:rPr>
            <w:b/>
            <w:noProof/>
            <w:lang w:val="cs-CZ"/>
            <w:rPrChange w:id="237" w:author="Author">
              <w:rPr>
                <w:rStyle w:val="Hyperlink"/>
                <w:b/>
                <w:noProof/>
                <w:lang w:val="cs-CZ"/>
              </w:rPr>
            </w:rPrChange>
          </w:rPr>
          <w:delText>4.1.4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38" w:author="Author">
              <w:rPr>
                <w:rStyle w:val="Hyperlink"/>
                <w:b/>
                <w:noProof/>
                <w:lang w:val="cs-CZ"/>
              </w:rPr>
            </w:rPrChange>
          </w:rPr>
          <w:delText>Zúčtování</w:delText>
        </w:r>
        <w:r w:rsidDel="00D97229">
          <w:rPr>
            <w:noProof/>
            <w:webHidden/>
          </w:rPr>
          <w:tab/>
          <w:delText>21</w:delText>
        </w:r>
      </w:del>
    </w:p>
    <w:p w14:paraId="355077B8" w14:textId="53DEB796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3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40" w:author="Author">
        <w:r w:rsidRPr="00D97229" w:rsidDel="00D97229">
          <w:rPr>
            <w:b/>
            <w:noProof/>
            <w:lang w:val="cs-CZ"/>
            <w:rPrChange w:id="241" w:author="Author">
              <w:rPr>
                <w:rStyle w:val="Hyperlink"/>
                <w:b/>
                <w:noProof/>
                <w:lang w:val="cs-CZ"/>
              </w:rPr>
            </w:rPrChange>
          </w:rPr>
          <w:delText>4.1.5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42" w:author="Author">
              <w:rPr>
                <w:rStyle w:val="Hyperlink"/>
                <w:b/>
                <w:noProof/>
                <w:lang w:val="cs-CZ"/>
              </w:rPr>
            </w:rPrChange>
          </w:rPr>
          <w:delText>Evidence realizačních diagramů</w:delText>
        </w:r>
        <w:r w:rsidDel="00D97229">
          <w:rPr>
            <w:noProof/>
            <w:webHidden/>
          </w:rPr>
          <w:tab/>
          <w:delText>21</w:delText>
        </w:r>
      </w:del>
    </w:p>
    <w:p w14:paraId="6B0D9DDD" w14:textId="33258B26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24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44" w:author="Author">
        <w:r w:rsidRPr="00D97229" w:rsidDel="00D97229">
          <w:rPr>
            <w:noProof/>
            <w:lang w:val="cs-CZ"/>
            <w:rPrChange w:id="245" w:author="Author">
              <w:rPr>
                <w:rStyle w:val="Hyperlink"/>
                <w:noProof/>
                <w:lang w:val="cs-CZ"/>
              </w:rPr>
            </w:rPrChange>
          </w:rPr>
          <w:delText>4.2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246" w:author="Author">
              <w:rPr>
                <w:rStyle w:val="Hyperlink"/>
                <w:noProof/>
                <w:lang w:val="cs-CZ"/>
              </w:rPr>
            </w:rPrChange>
          </w:rPr>
          <w:delText>Popis změn formátů</w:delText>
        </w:r>
        <w:r w:rsidDel="00D97229">
          <w:rPr>
            <w:noProof/>
            <w:webHidden/>
          </w:rPr>
          <w:tab/>
          <w:delText>23</w:delText>
        </w:r>
      </w:del>
    </w:p>
    <w:p w14:paraId="046E2731" w14:textId="58B89ADE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4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48" w:author="Author">
        <w:r w:rsidRPr="00D97229" w:rsidDel="00D97229">
          <w:rPr>
            <w:b/>
            <w:noProof/>
            <w:lang w:val="cs-CZ"/>
            <w:rPrChange w:id="249" w:author="Author">
              <w:rPr>
                <w:rStyle w:val="Hyperlink"/>
                <w:b/>
                <w:noProof/>
                <w:lang w:val="cs-CZ"/>
              </w:rPr>
            </w:rPrChange>
          </w:rPr>
          <w:delText>4.2.1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50" w:author="Author">
              <w:rPr>
                <w:rStyle w:val="Hyperlink"/>
                <w:b/>
                <w:noProof/>
                <w:lang w:val="cs-CZ"/>
              </w:rPr>
            </w:rPrChange>
          </w:rPr>
          <w:delText>Popis změn ve stávajícím formátu ISOTEDATA</w:delText>
        </w:r>
        <w:r w:rsidDel="00D97229">
          <w:rPr>
            <w:noProof/>
            <w:webHidden/>
          </w:rPr>
          <w:tab/>
          <w:delText>23</w:delText>
        </w:r>
      </w:del>
    </w:p>
    <w:p w14:paraId="10E238AD" w14:textId="6C5DA0A6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5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52" w:author="Author">
        <w:r w:rsidRPr="00D97229" w:rsidDel="00D97229">
          <w:rPr>
            <w:b/>
            <w:noProof/>
            <w:lang w:val="cs-CZ"/>
            <w:rPrChange w:id="253" w:author="Author">
              <w:rPr>
                <w:rStyle w:val="Hyperlink"/>
                <w:b/>
                <w:noProof/>
                <w:lang w:val="cs-CZ"/>
              </w:rPr>
            </w:rPrChange>
          </w:rPr>
          <w:delText>4.2.2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54" w:author="Author">
              <w:rPr>
                <w:rStyle w:val="Hyperlink"/>
                <w:b/>
                <w:noProof/>
                <w:lang w:val="cs-CZ"/>
              </w:rPr>
            </w:rPrChange>
          </w:rPr>
          <w:delText>Popis změn ve stávajícím formátu ISOTEREQ</w:delText>
        </w:r>
        <w:r w:rsidDel="00D97229">
          <w:rPr>
            <w:noProof/>
            <w:webHidden/>
          </w:rPr>
          <w:tab/>
          <w:delText>28</w:delText>
        </w:r>
      </w:del>
    </w:p>
    <w:p w14:paraId="51A50F53" w14:textId="031508F9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5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56" w:author="Author">
        <w:r w:rsidRPr="00D97229" w:rsidDel="00D97229">
          <w:rPr>
            <w:b/>
            <w:noProof/>
            <w:lang w:val="cs-CZ"/>
            <w:rPrChange w:id="257" w:author="Author">
              <w:rPr>
                <w:rStyle w:val="Hyperlink"/>
                <w:b/>
                <w:noProof/>
                <w:lang w:val="cs-CZ"/>
              </w:rPr>
            </w:rPrChange>
          </w:rPr>
          <w:delText>4.2.3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58" w:author="Author">
              <w:rPr>
                <w:rStyle w:val="Hyperlink"/>
                <w:b/>
                <w:noProof/>
                <w:lang w:val="cs-CZ"/>
              </w:rPr>
            </w:rPrChange>
          </w:rPr>
          <w:delText>Popis změn ve stávajícím formátu RESPONSE</w:delText>
        </w:r>
        <w:r w:rsidDel="00D97229">
          <w:rPr>
            <w:noProof/>
            <w:webHidden/>
          </w:rPr>
          <w:tab/>
          <w:delText>30</w:delText>
        </w:r>
      </w:del>
    </w:p>
    <w:p w14:paraId="4449D21F" w14:textId="59C6F39F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25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60" w:author="Author">
        <w:r w:rsidRPr="00D97229" w:rsidDel="00D97229">
          <w:rPr>
            <w:noProof/>
            <w:lang w:val="cs-CZ"/>
            <w:rPrChange w:id="261" w:author="Author">
              <w:rPr>
                <w:rStyle w:val="Hyperlink"/>
                <w:noProof/>
                <w:lang w:val="cs-CZ"/>
              </w:rPr>
            </w:rPrChange>
          </w:rPr>
          <w:delText>4.3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cs-CZ"/>
            <w:rPrChange w:id="262" w:author="Author">
              <w:rPr>
                <w:rStyle w:val="Hyperlink"/>
                <w:noProof/>
                <w:lang w:val="cs-CZ"/>
              </w:rPr>
            </w:rPrChange>
          </w:rPr>
          <w:delText>Dopady změn do číselníků</w:delText>
        </w:r>
        <w:r w:rsidDel="00D97229">
          <w:rPr>
            <w:noProof/>
            <w:webHidden/>
          </w:rPr>
          <w:tab/>
          <w:delText>32</w:delText>
        </w:r>
      </w:del>
    </w:p>
    <w:p w14:paraId="5F0EC979" w14:textId="77C7BE99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6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64" w:author="Author">
        <w:r w:rsidRPr="00D97229" w:rsidDel="00D97229">
          <w:rPr>
            <w:b/>
            <w:noProof/>
            <w:lang w:val="cs-CZ"/>
            <w:rPrChange w:id="265" w:author="Author">
              <w:rPr>
                <w:rStyle w:val="Hyperlink"/>
                <w:b/>
                <w:noProof/>
                <w:lang w:val="cs-CZ"/>
              </w:rPr>
            </w:rPrChange>
          </w:rPr>
          <w:delText>4.3.1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66" w:author="Author">
              <w:rPr>
                <w:rStyle w:val="Hyperlink"/>
                <w:b/>
                <w:noProof/>
                <w:lang w:val="cs-CZ"/>
              </w:rPr>
            </w:rPrChange>
          </w:rPr>
          <w:delText>Kódy typu jednotek – atribut Unit</w:delText>
        </w:r>
        <w:r w:rsidDel="00D97229">
          <w:rPr>
            <w:noProof/>
            <w:webHidden/>
          </w:rPr>
          <w:tab/>
          <w:delText>32</w:delText>
        </w:r>
      </w:del>
    </w:p>
    <w:p w14:paraId="55541B78" w14:textId="33CB4989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6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68" w:author="Author">
        <w:r w:rsidRPr="00D97229" w:rsidDel="00D97229">
          <w:rPr>
            <w:b/>
            <w:noProof/>
            <w:lang w:val="cs-CZ"/>
            <w:rPrChange w:id="269" w:author="Author">
              <w:rPr>
                <w:rStyle w:val="Hyperlink"/>
                <w:b/>
                <w:noProof/>
                <w:lang w:val="cs-CZ"/>
              </w:rPr>
            </w:rPrChange>
          </w:rPr>
          <w:delText>4.3.2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70" w:author="Author">
              <w:rPr>
                <w:rStyle w:val="Hyperlink"/>
                <w:b/>
                <w:noProof/>
                <w:lang w:val="cs-CZ"/>
              </w:rPr>
            </w:rPrChange>
          </w:rPr>
          <w:delText>Role profilů – atribut Profile-role</w:delText>
        </w:r>
        <w:r w:rsidDel="00D97229">
          <w:rPr>
            <w:noProof/>
            <w:webHidden/>
          </w:rPr>
          <w:tab/>
          <w:delText>32</w:delText>
        </w:r>
      </w:del>
    </w:p>
    <w:p w14:paraId="16AEB5BE" w14:textId="5CE87045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7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72" w:author="Author">
        <w:r w:rsidRPr="00D97229" w:rsidDel="00D97229">
          <w:rPr>
            <w:b/>
            <w:noProof/>
            <w:lang w:val="cs-CZ"/>
            <w:rPrChange w:id="273" w:author="Author">
              <w:rPr>
                <w:rStyle w:val="Hyperlink"/>
                <w:b/>
                <w:noProof/>
                <w:lang w:val="cs-CZ"/>
              </w:rPr>
            </w:rPrChange>
          </w:rPr>
          <w:lastRenderedPageBreak/>
          <w:delText>4.3.3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74" w:author="Author">
              <w:rPr>
                <w:rStyle w:val="Hyperlink"/>
                <w:b/>
                <w:noProof/>
                <w:lang w:val="cs-CZ"/>
              </w:rPr>
            </w:rPrChange>
          </w:rPr>
          <w:delText>Rozlišení časové periody – atribut Resolution</w:delText>
        </w:r>
        <w:r w:rsidDel="00D97229">
          <w:rPr>
            <w:noProof/>
            <w:webHidden/>
          </w:rPr>
          <w:tab/>
          <w:delText>33</w:delText>
        </w:r>
      </w:del>
    </w:p>
    <w:p w14:paraId="477F0A1F" w14:textId="4444AA30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7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76" w:author="Author">
        <w:r w:rsidRPr="00D97229" w:rsidDel="00D97229">
          <w:rPr>
            <w:b/>
            <w:noProof/>
            <w:lang w:val="cs-CZ"/>
            <w:rPrChange w:id="277" w:author="Author">
              <w:rPr>
                <w:rStyle w:val="Hyperlink"/>
                <w:b/>
                <w:noProof/>
                <w:lang w:val="cs-CZ"/>
              </w:rPr>
            </w:rPrChange>
          </w:rPr>
          <w:delText>4.3.4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78" w:author="Author">
              <w:rPr>
                <w:rStyle w:val="Hyperlink"/>
                <w:b/>
                <w:noProof/>
                <w:lang w:val="cs-CZ"/>
              </w:rPr>
            </w:rPrChange>
          </w:rPr>
          <w:delText>Kódy zpráv s profilem hodnot – atribut message-code</w:delText>
        </w:r>
        <w:r w:rsidDel="00D97229">
          <w:rPr>
            <w:noProof/>
            <w:webHidden/>
          </w:rPr>
          <w:tab/>
          <w:delText>33</w:delText>
        </w:r>
      </w:del>
    </w:p>
    <w:p w14:paraId="6FB427C4" w14:textId="788700CD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7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80" w:author="Author">
        <w:r w:rsidRPr="00D97229" w:rsidDel="00D97229">
          <w:rPr>
            <w:b/>
            <w:noProof/>
            <w:lang w:val="cs-CZ"/>
            <w:rPrChange w:id="281" w:author="Author">
              <w:rPr>
                <w:rStyle w:val="Hyperlink"/>
                <w:b/>
                <w:noProof/>
                <w:lang w:val="cs-CZ"/>
              </w:rPr>
            </w:rPrChange>
          </w:rPr>
          <w:delText>4.3.5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82" w:author="Author">
              <w:rPr>
                <w:rStyle w:val="Hyperlink"/>
                <w:b/>
                <w:noProof/>
                <w:lang w:val="cs-CZ"/>
              </w:rPr>
            </w:rPrChange>
          </w:rPr>
          <w:delText>Ostatní číselníky</w:delText>
        </w:r>
        <w:r w:rsidDel="00D97229">
          <w:rPr>
            <w:noProof/>
            <w:webHidden/>
          </w:rPr>
          <w:tab/>
          <w:delText>35</w:delText>
        </w:r>
      </w:del>
    </w:p>
    <w:p w14:paraId="6D66889B" w14:textId="46B1AEDB" w:rsidR="00582B58" w:rsidDel="00D97229" w:rsidRDefault="00582B58">
      <w:pPr>
        <w:pStyle w:val="TOC1"/>
        <w:tabs>
          <w:tab w:val="left" w:pos="480"/>
          <w:tab w:val="right" w:leader="dot" w:pos="8636"/>
        </w:tabs>
        <w:rPr>
          <w:del w:id="283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del w:id="284" w:author="Author">
        <w:r w:rsidRPr="00D97229" w:rsidDel="00D97229">
          <w:rPr>
            <w:noProof/>
            <w:lang w:val="pt-BR"/>
            <w:rPrChange w:id="285" w:author="Author">
              <w:rPr>
                <w:rStyle w:val="Hyperlink"/>
                <w:noProof/>
                <w:lang w:val="pt-BR"/>
              </w:rPr>
            </w:rPrChange>
          </w:rPr>
          <w:delText>5</w:delText>
        </w:r>
        <w:r w:rsidDel="00D9722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D97229" w:rsidDel="00D97229">
          <w:rPr>
            <w:noProof/>
            <w:lang w:val="pt-BR"/>
            <w:rPrChange w:id="286" w:author="Author">
              <w:rPr>
                <w:rStyle w:val="Hyperlink"/>
                <w:noProof/>
                <w:lang w:val="pt-BR"/>
              </w:rPr>
            </w:rPrChange>
          </w:rPr>
          <w:delText>Oblast RESDATA</w:delText>
        </w:r>
        <w:r w:rsidDel="00D97229">
          <w:rPr>
            <w:noProof/>
            <w:webHidden/>
          </w:rPr>
          <w:tab/>
          <w:delText>36</w:delText>
        </w:r>
      </w:del>
    </w:p>
    <w:p w14:paraId="11938CA3" w14:textId="751957C0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28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88" w:author="Author">
        <w:r w:rsidRPr="00D97229" w:rsidDel="00D97229">
          <w:rPr>
            <w:noProof/>
            <w:lang w:val="pt-BR"/>
            <w:rPrChange w:id="289" w:author="Author">
              <w:rPr>
                <w:rStyle w:val="Hyperlink"/>
                <w:noProof/>
                <w:lang w:val="pt-BR"/>
              </w:rPr>
            </w:rPrChange>
          </w:rPr>
          <w:delText>5.1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pt-BR"/>
            <w:rPrChange w:id="290" w:author="Author">
              <w:rPr>
                <w:rStyle w:val="Hyperlink"/>
                <w:noProof/>
                <w:lang w:val="pt-BR"/>
              </w:rPr>
            </w:rPrChange>
          </w:rPr>
          <w:delText>Popis změn ve stávajícím formátu RESDATA</w:delText>
        </w:r>
        <w:r w:rsidDel="00D97229">
          <w:rPr>
            <w:noProof/>
            <w:webHidden/>
          </w:rPr>
          <w:tab/>
          <w:delText>36</w:delText>
        </w:r>
      </w:del>
    </w:p>
    <w:p w14:paraId="6486F319" w14:textId="7FBCBD6E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9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92" w:author="Author">
        <w:r w:rsidRPr="00D97229" w:rsidDel="00D97229">
          <w:rPr>
            <w:b/>
            <w:noProof/>
            <w:lang w:val="cs-CZ"/>
            <w:rPrChange w:id="293" w:author="Author">
              <w:rPr>
                <w:rStyle w:val="Hyperlink"/>
                <w:b/>
                <w:noProof/>
                <w:lang w:val="cs-CZ"/>
              </w:rPr>
            </w:rPrChange>
          </w:rPr>
          <w:delText>5.1.1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94" w:author="Author">
              <w:rPr>
                <w:rStyle w:val="Hyperlink"/>
                <w:b/>
                <w:noProof/>
                <w:lang w:val="cs-CZ"/>
              </w:rPr>
            </w:rPrChange>
          </w:rPr>
          <w:delText>Změny v elementu „ProfileData“</w:delText>
        </w:r>
        <w:r w:rsidDel="00D97229">
          <w:rPr>
            <w:noProof/>
            <w:webHidden/>
          </w:rPr>
          <w:tab/>
          <w:delText>36</w:delText>
        </w:r>
      </w:del>
    </w:p>
    <w:p w14:paraId="2828F487" w14:textId="1D8D9A5F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9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296" w:author="Author">
        <w:r w:rsidRPr="00D97229" w:rsidDel="00D97229">
          <w:rPr>
            <w:b/>
            <w:noProof/>
            <w:lang w:val="cs-CZ"/>
            <w:rPrChange w:id="297" w:author="Author">
              <w:rPr>
                <w:rStyle w:val="Hyperlink"/>
                <w:b/>
                <w:noProof/>
                <w:lang w:val="cs-CZ"/>
              </w:rPr>
            </w:rPrChange>
          </w:rPr>
          <w:delText>5.1.2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298" w:author="Author">
              <w:rPr>
                <w:rStyle w:val="Hyperlink"/>
                <w:b/>
                <w:noProof/>
                <w:lang w:val="cs-CZ"/>
              </w:rPr>
            </w:rPrChange>
          </w:rPr>
          <w:delText>Změny v elementu “Profile”</w:delText>
        </w:r>
        <w:r w:rsidDel="00D97229">
          <w:rPr>
            <w:noProof/>
            <w:webHidden/>
          </w:rPr>
          <w:tab/>
          <w:delText>37</w:delText>
        </w:r>
      </w:del>
    </w:p>
    <w:p w14:paraId="4639AED7" w14:textId="210E5564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299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300" w:author="Author">
        <w:r w:rsidRPr="00D97229" w:rsidDel="00D97229">
          <w:rPr>
            <w:b/>
            <w:noProof/>
            <w:lang w:val="cs-CZ"/>
            <w:rPrChange w:id="301" w:author="Author">
              <w:rPr>
                <w:rStyle w:val="Hyperlink"/>
                <w:b/>
                <w:noProof/>
                <w:lang w:val="cs-CZ"/>
              </w:rPr>
            </w:rPrChange>
          </w:rPr>
          <w:delText>5.1.3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302" w:author="Author">
              <w:rPr>
                <w:rStyle w:val="Hyperlink"/>
                <w:b/>
                <w:noProof/>
                <w:lang w:val="cs-CZ"/>
              </w:rPr>
            </w:rPrChange>
          </w:rPr>
          <w:delText>Ukázka změn na zprávě RESDATA</w:delText>
        </w:r>
        <w:r w:rsidDel="00D97229">
          <w:rPr>
            <w:noProof/>
            <w:webHidden/>
          </w:rPr>
          <w:tab/>
          <w:delText>37</w:delText>
        </w:r>
      </w:del>
    </w:p>
    <w:p w14:paraId="2DF5591B" w14:textId="2341826E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303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304" w:author="Author">
        <w:r w:rsidRPr="00D97229" w:rsidDel="00D97229">
          <w:rPr>
            <w:noProof/>
            <w:lang w:val="pt-BR"/>
            <w:rPrChange w:id="305" w:author="Author">
              <w:rPr>
                <w:rStyle w:val="Hyperlink"/>
                <w:noProof/>
                <w:lang w:val="pt-BR"/>
              </w:rPr>
            </w:rPrChange>
          </w:rPr>
          <w:delText>5.2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pt-BR"/>
            <w:rPrChange w:id="306" w:author="Author">
              <w:rPr>
                <w:rStyle w:val="Hyperlink"/>
                <w:noProof/>
                <w:lang w:val="pt-BR"/>
              </w:rPr>
            </w:rPrChange>
          </w:rPr>
          <w:delText>Dopady změn do číselníků</w:delText>
        </w:r>
        <w:r w:rsidDel="00D97229">
          <w:rPr>
            <w:noProof/>
            <w:webHidden/>
          </w:rPr>
          <w:tab/>
          <w:delText>38</w:delText>
        </w:r>
      </w:del>
    </w:p>
    <w:p w14:paraId="386822F9" w14:textId="57E2D2C4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307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308" w:author="Author">
        <w:r w:rsidRPr="00D97229" w:rsidDel="00D97229">
          <w:rPr>
            <w:b/>
            <w:noProof/>
            <w:lang w:val="cs-CZ"/>
            <w:rPrChange w:id="309" w:author="Author">
              <w:rPr>
                <w:rStyle w:val="Hyperlink"/>
                <w:b/>
                <w:noProof/>
                <w:lang w:val="cs-CZ"/>
              </w:rPr>
            </w:rPrChange>
          </w:rPr>
          <w:delText>5.2.1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310" w:author="Author">
              <w:rPr>
                <w:rStyle w:val="Hyperlink"/>
                <w:b/>
                <w:noProof/>
                <w:lang w:val="cs-CZ"/>
              </w:rPr>
            </w:rPrChange>
          </w:rPr>
          <w:delText>Typy hodnot profilů</w:delText>
        </w:r>
        <w:r w:rsidDel="00D97229">
          <w:rPr>
            <w:noProof/>
            <w:webHidden/>
          </w:rPr>
          <w:tab/>
          <w:delText>38</w:delText>
        </w:r>
      </w:del>
    </w:p>
    <w:p w14:paraId="0E126CD9" w14:textId="62C85ACC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311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312" w:author="Author">
        <w:r w:rsidRPr="00D97229" w:rsidDel="00D97229">
          <w:rPr>
            <w:b/>
            <w:noProof/>
            <w:lang w:val="cs-CZ"/>
            <w:rPrChange w:id="313" w:author="Author">
              <w:rPr>
                <w:rStyle w:val="Hyperlink"/>
                <w:b/>
                <w:noProof/>
                <w:lang w:val="cs-CZ"/>
              </w:rPr>
            </w:rPrChange>
          </w:rPr>
          <w:delText>5.2.2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314" w:author="Author">
              <w:rPr>
                <w:rStyle w:val="Hyperlink"/>
                <w:b/>
                <w:noProof/>
                <w:lang w:val="cs-CZ"/>
              </w:rPr>
            </w:rPrChange>
          </w:rPr>
          <w:delText>Rozlišení časové periody – atribut Resolution</w:delText>
        </w:r>
        <w:r w:rsidDel="00D97229">
          <w:rPr>
            <w:noProof/>
            <w:webHidden/>
          </w:rPr>
          <w:tab/>
          <w:delText>39</w:delText>
        </w:r>
      </w:del>
    </w:p>
    <w:p w14:paraId="73E671C2" w14:textId="7F92480D" w:rsidR="00582B58" w:rsidDel="00D97229" w:rsidRDefault="00582B58">
      <w:pPr>
        <w:pStyle w:val="TOC3"/>
        <w:tabs>
          <w:tab w:val="left" w:pos="1415"/>
          <w:tab w:val="right" w:leader="dot" w:pos="8636"/>
        </w:tabs>
        <w:rPr>
          <w:del w:id="315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316" w:author="Author">
        <w:r w:rsidRPr="00D97229" w:rsidDel="00D97229">
          <w:rPr>
            <w:b/>
            <w:noProof/>
            <w:lang w:val="cs-CZ"/>
            <w:rPrChange w:id="317" w:author="Author">
              <w:rPr>
                <w:rStyle w:val="Hyperlink"/>
                <w:b/>
                <w:noProof/>
                <w:lang w:val="cs-CZ"/>
              </w:rPr>
            </w:rPrChange>
          </w:rPr>
          <w:delText>5.2.3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b/>
            <w:noProof/>
            <w:lang w:val="cs-CZ"/>
            <w:rPrChange w:id="318" w:author="Author">
              <w:rPr>
                <w:rStyle w:val="Hyperlink"/>
                <w:b/>
                <w:noProof/>
                <w:lang w:val="cs-CZ"/>
              </w:rPr>
            </w:rPrChange>
          </w:rPr>
          <w:delText>Kódy zpráv formátu RESDATA – atribut Message-code</w:delText>
        </w:r>
        <w:r w:rsidDel="00D97229">
          <w:rPr>
            <w:noProof/>
            <w:webHidden/>
          </w:rPr>
          <w:tab/>
          <w:delText>39</w:delText>
        </w:r>
      </w:del>
    </w:p>
    <w:p w14:paraId="6AA710C4" w14:textId="54E2B72C" w:rsidR="00582B58" w:rsidDel="00D97229" w:rsidRDefault="00582B58">
      <w:pPr>
        <w:pStyle w:val="TOC1"/>
        <w:tabs>
          <w:tab w:val="left" w:pos="480"/>
          <w:tab w:val="right" w:leader="dot" w:pos="8636"/>
        </w:tabs>
        <w:rPr>
          <w:del w:id="319" w:author="Author"/>
          <w:rFonts w:asciiTheme="minorHAnsi" w:eastAsiaTheme="minorEastAsia" w:hAnsiTheme="minorHAnsi" w:cstheme="minorBidi"/>
          <w:noProof/>
          <w:szCs w:val="22"/>
          <w:lang w:eastAsia="cs-CZ"/>
        </w:rPr>
      </w:pPr>
      <w:del w:id="320" w:author="Author">
        <w:r w:rsidRPr="00D97229" w:rsidDel="00D97229">
          <w:rPr>
            <w:noProof/>
            <w:lang w:val="pt-BR"/>
            <w:rPrChange w:id="321" w:author="Author">
              <w:rPr>
                <w:rStyle w:val="Hyperlink"/>
                <w:noProof/>
                <w:lang w:val="pt-BR"/>
              </w:rPr>
            </w:rPrChange>
          </w:rPr>
          <w:delText>6</w:delText>
        </w:r>
        <w:r w:rsidDel="00D9722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D97229" w:rsidDel="00D97229">
          <w:rPr>
            <w:noProof/>
            <w:lang w:val="pl-PL"/>
            <w:rPrChange w:id="322" w:author="Author">
              <w:rPr>
                <w:rStyle w:val="Hyperlink"/>
                <w:noProof/>
                <w:lang w:val="pl-PL"/>
              </w:rPr>
            </w:rPrChange>
          </w:rPr>
          <w:delText xml:space="preserve">Vypořádání připomínek účastníků trhu z webináře (ERÚ, OTE, zástupci obchodníků a PPS/PDS/PLDS) 18. </w:delText>
        </w:r>
        <w:r w:rsidRPr="00D97229" w:rsidDel="00D97229">
          <w:rPr>
            <w:noProof/>
            <w:lang w:val="pt-BR"/>
            <w:rPrChange w:id="323" w:author="Author">
              <w:rPr>
                <w:rStyle w:val="Hyperlink"/>
                <w:noProof/>
                <w:lang w:val="pt-BR"/>
              </w:rPr>
            </w:rPrChange>
          </w:rPr>
          <w:delText>6. 2020</w:delText>
        </w:r>
        <w:r w:rsidDel="00D97229">
          <w:rPr>
            <w:noProof/>
            <w:webHidden/>
          </w:rPr>
          <w:tab/>
          <w:delText>40</w:delText>
        </w:r>
      </w:del>
    </w:p>
    <w:p w14:paraId="263B219F" w14:textId="0EC3A9F1" w:rsidR="00582B58" w:rsidDel="00D97229" w:rsidRDefault="00582B58">
      <w:pPr>
        <w:pStyle w:val="TOC2"/>
        <w:tabs>
          <w:tab w:val="left" w:pos="849"/>
          <w:tab w:val="right" w:leader="dot" w:pos="8636"/>
        </w:tabs>
        <w:rPr>
          <w:del w:id="324" w:author="Author"/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del w:id="325" w:author="Author">
        <w:r w:rsidRPr="00D97229" w:rsidDel="00D97229">
          <w:rPr>
            <w:noProof/>
            <w:lang w:val="pt-BR"/>
            <w:rPrChange w:id="326" w:author="Author">
              <w:rPr>
                <w:rStyle w:val="Hyperlink"/>
                <w:noProof/>
                <w:lang w:val="pt-BR"/>
              </w:rPr>
            </w:rPrChange>
          </w:rPr>
          <w:delText>6.1</w:delText>
        </w:r>
        <w:r w:rsidDel="00D97229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Pr="00D97229" w:rsidDel="00D97229">
          <w:rPr>
            <w:noProof/>
            <w:lang w:val="pt-BR"/>
            <w:rPrChange w:id="327" w:author="Author">
              <w:rPr>
                <w:rStyle w:val="Hyperlink"/>
                <w:noProof/>
                <w:lang w:val="pt-BR"/>
              </w:rPr>
            </w:rPrChange>
          </w:rPr>
          <w:delText>Odpovědi na dotazy vznesené v rámci webináře 18. 6. 2020</w:delText>
        </w:r>
        <w:r w:rsidDel="00D97229">
          <w:rPr>
            <w:noProof/>
            <w:webHidden/>
          </w:rPr>
          <w:tab/>
          <w:delText>40</w:delText>
        </w:r>
      </w:del>
    </w:p>
    <w:p w14:paraId="79CC5BF9" w14:textId="45859240" w:rsidR="00A459D7" w:rsidRPr="001C36C0" w:rsidRDefault="00A4254F" w:rsidP="00A459D7">
      <w:pPr>
        <w:rPr>
          <w:lang w:val="cs-CZ"/>
        </w:rPr>
      </w:pPr>
      <w:r w:rsidRPr="001C36C0">
        <w:rPr>
          <w:lang w:val="cs-CZ"/>
        </w:rPr>
        <w:fldChar w:fldCharType="end"/>
      </w:r>
      <w:bookmarkStart w:id="328" w:name="__RefHeading__13032_378449530"/>
      <w:bookmarkStart w:id="329" w:name="__RefHeading__13121_378449530"/>
      <w:bookmarkStart w:id="330" w:name="_Toc236564604"/>
      <w:bookmarkStart w:id="331" w:name="_Toc328043690"/>
      <w:bookmarkEnd w:id="328"/>
      <w:bookmarkEnd w:id="329"/>
    </w:p>
    <w:p w14:paraId="2FF153AC" w14:textId="5F838B94" w:rsidR="00A459D7" w:rsidRPr="00282D26" w:rsidRDefault="00A459D7" w:rsidP="00855214">
      <w:pPr>
        <w:pStyle w:val="Heading1"/>
        <w:rPr>
          <w:lang w:val="cs-CZ"/>
        </w:rPr>
      </w:pPr>
      <w:r w:rsidRPr="00282D26">
        <w:rPr>
          <w:lang w:val="cs-CZ"/>
        </w:rPr>
        <w:br w:type="page"/>
      </w:r>
      <w:bookmarkStart w:id="332" w:name="_Ref129377447"/>
      <w:bookmarkStart w:id="333" w:name="_Ref129377462"/>
      <w:bookmarkStart w:id="334" w:name="_Ref129377467"/>
      <w:bookmarkStart w:id="335" w:name="_Ref129377524"/>
      <w:bookmarkStart w:id="336" w:name="_Ref129377529"/>
      <w:bookmarkStart w:id="337" w:name="_Ref129377557"/>
      <w:bookmarkStart w:id="338" w:name="_Ref129377574"/>
      <w:bookmarkStart w:id="339" w:name="_Toc137205699"/>
      <w:r w:rsidRPr="00282D26">
        <w:rPr>
          <w:lang w:val="cs-CZ"/>
        </w:rPr>
        <w:lastRenderedPageBreak/>
        <w:t>Úvod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 w:rsidRPr="00282D26">
        <w:rPr>
          <w:lang w:val="cs-CZ"/>
        </w:rPr>
        <w:t xml:space="preserve"> </w:t>
      </w:r>
    </w:p>
    <w:p w14:paraId="5823BCD5" w14:textId="77777777" w:rsidR="00F30A3D" w:rsidRDefault="00F30A3D" w:rsidP="00F30A3D">
      <w:pPr>
        <w:suppressAutoHyphens w:val="0"/>
        <w:ind w:firstLine="432"/>
        <w:jc w:val="both"/>
        <w:rPr>
          <w:lang w:val="cs-CZ"/>
        </w:rPr>
      </w:pPr>
    </w:p>
    <w:p w14:paraId="6E101EED" w14:textId="77777777" w:rsidR="00F30A3D" w:rsidRDefault="00497BF3" w:rsidP="00F30A3D">
      <w:pPr>
        <w:suppressAutoHyphens w:val="0"/>
        <w:ind w:firstLine="432"/>
        <w:jc w:val="both"/>
        <w:rPr>
          <w:lang w:val="cs-CZ"/>
        </w:rPr>
      </w:pPr>
      <w:r w:rsidRPr="00282D26">
        <w:rPr>
          <w:lang w:val="cs-CZ"/>
        </w:rPr>
        <w:t xml:space="preserve">Tento dokument </w:t>
      </w:r>
      <w:r w:rsidR="00CE34A5" w:rsidRPr="00282D26">
        <w:rPr>
          <w:lang w:val="cs-CZ"/>
        </w:rPr>
        <w:t>popisuje</w:t>
      </w:r>
      <w:r w:rsidRPr="00282D26">
        <w:rPr>
          <w:lang w:val="cs-CZ"/>
        </w:rPr>
        <w:t xml:space="preserve"> změn</w:t>
      </w:r>
      <w:r w:rsidR="00CE34A5" w:rsidRPr="00282D26">
        <w:rPr>
          <w:lang w:val="cs-CZ"/>
        </w:rPr>
        <w:t>y</w:t>
      </w:r>
      <w:r w:rsidRPr="00282D26">
        <w:rPr>
          <w:lang w:val="cs-CZ"/>
        </w:rPr>
        <w:t xml:space="preserve"> v komunikačním formátu CDSDATA</w:t>
      </w:r>
      <w:r w:rsidR="00CE34A5" w:rsidRPr="00282D26">
        <w:rPr>
          <w:lang w:val="cs-CZ"/>
        </w:rPr>
        <w:t xml:space="preserve"> </w:t>
      </w:r>
      <w:r w:rsidR="002B1B37">
        <w:rPr>
          <w:lang w:val="cs-CZ"/>
        </w:rPr>
        <w:t xml:space="preserve">a </w:t>
      </w:r>
      <w:r w:rsidR="002B1B37" w:rsidRPr="00894F31">
        <w:rPr>
          <w:lang w:val="cs-CZ"/>
        </w:rPr>
        <w:t xml:space="preserve">změny v komunikačním formátu zpráv AK v oblasti agend obchodování, zúčtování a evidence realizačních diagramů související s přechodem na 15minutovou zúčtovací periodu. </w:t>
      </w:r>
    </w:p>
    <w:p w14:paraId="7B7F6B58" w14:textId="54274FC5" w:rsidR="00F30A3D" w:rsidRDefault="00F30A3D" w:rsidP="00F30A3D">
      <w:pPr>
        <w:suppressAutoHyphens w:val="0"/>
        <w:ind w:firstLine="432"/>
        <w:jc w:val="both"/>
        <w:rPr>
          <w:lang w:val="cs-CZ"/>
        </w:rPr>
      </w:pPr>
      <w:r w:rsidRPr="00F30A3D">
        <w:rPr>
          <w:lang w:val="cs-CZ"/>
        </w:rPr>
        <w:t xml:space="preserve">Předkládané informace reflektují v současnosti známý vývoj na trhu (zejména legislativní) k </w:t>
      </w:r>
      <w:r w:rsidR="00DC18D1" w:rsidRPr="00D85FAF">
        <w:rPr>
          <w:lang w:val="cs-CZ"/>
        </w:rPr>
        <w:t>březnu 202</w:t>
      </w:r>
      <w:r w:rsidR="005E2317">
        <w:rPr>
          <w:lang w:val="cs-CZ"/>
        </w:rPr>
        <w:t>3</w:t>
      </w:r>
      <w:r w:rsidRPr="00F30A3D">
        <w:rPr>
          <w:lang w:val="cs-CZ"/>
        </w:rPr>
        <w:t xml:space="preserve"> a se znalostí informací platných k tomuto datu. Operátor trhu nemůže v tuto chvíli vyloučit, že harmonogram nebo očekávané změny formátů zpráv doznají změn, a to nejen v důsledku vývoje evropského trhu s elektřinou. </w:t>
      </w:r>
    </w:p>
    <w:p w14:paraId="6CBA7612" w14:textId="7A14CE91" w:rsidR="00F56936" w:rsidRDefault="00F56936" w:rsidP="00F30A3D">
      <w:pPr>
        <w:suppressAutoHyphens w:val="0"/>
        <w:ind w:firstLine="432"/>
        <w:jc w:val="both"/>
        <w:rPr>
          <w:lang w:val="cs-CZ"/>
        </w:rPr>
      </w:pPr>
      <w:r>
        <w:rPr>
          <w:lang w:val="cs-CZ"/>
        </w:rPr>
        <w:t xml:space="preserve">Jiné další změny v CS OTE, jako např. </w:t>
      </w:r>
      <w:r w:rsidRPr="00F56936">
        <w:rPr>
          <w:lang w:val="cs-CZ"/>
        </w:rPr>
        <w:t xml:space="preserve">IP adresy a </w:t>
      </w:r>
      <w:r>
        <w:rPr>
          <w:lang w:val="cs-CZ"/>
        </w:rPr>
        <w:t>jiné</w:t>
      </w:r>
      <w:r w:rsidRPr="00F56936">
        <w:rPr>
          <w:lang w:val="cs-CZ"/>
        </w:rPr>
        <w:t xml:space="preserve"> případné technické informace</w:t>
      </w:r>
      <w:r w:rsidR="00536A21">
        <w:rPr>
          <w:lang w:val="cs-CZ"/>
        </w:rPr>
        <w:t>,</w:t>
      </w:r>
      <w:r w:rsidRPr="00F56936">
        <w:rPr>
          <w:lang w:val="cs-CZ"/>
        </w:rPr>
        <w:t xml:space="preserve"> budou zveřejněny až počátkem roku 2024, až budeme vědět více i z procesů UAT a E2E testů.</w:t>
      </w:r>
    </w:p>
    <w:p w14:paraId="62461BE8" w14:textId="77777777" w:rsidR="002B1B37" w:rsidRDefault="002B1B37" w:rsidP="00363A9C">
      <w:pPr>
        <w:suppressAutoHyphens w:val="0"/>
        <w:ind w:firstLine="432"/>
        <w:jc w:val="both"/>
        <w:rPr>
          <w:lang w:val="cs-CZ"/>
        </w:rPr>
      </w:pPr>
    </w:p>
    <w:p w14:paraId="36A986BF" w14:textId="77777777" w:rsidR="002B1B37" w:rsidRPr="002B1B37" w:rsidRDefault="002B1B37" w:rsidP="00363A9C">
      <w:pPr>
        <w:suppressAutoHyphens w:val="0"/>
        <w:ind w:firstLine="432"/>
        <w:jc w:val="both"/>
        <w:rPr>
          <w:b/>
          <w:lang w:val="cs-CZ"/>
        </w:rPr>
      </w:pPr>
      <w:r w:rsidRPr="002B1B37">
        <w:rPr>
          <w:b/>
          <w:lang w:val="cs-CZ"/>
        </w:rPr>
        <w:t>Oblast CDSDATA</w:t>
      </w:r>
    </w:p>
    <w:p w14:paraId="20A323B5" w14:textId="59C00967" w:rsidR="00D02051" w:rsidRPr="00030B92" w:rsidRDefault="00CE34A5" w:rsidP="00555BAF">
      <w:pPr>
        <w:suppressAutoHyphens w:val="0"/>
        <w:jc w:val="both"/>
        <w:rPr>
          <w:lang w:val="cs-CZ"/>
        </w:rPr>
      </w:pPr>
      <w:r w:rsidRPr="00282D26">
        <w:rPr>
          <w:lang w:val="cs-CZ"/>
        </w:rPr>
        <w:t>Stávající formát zprávy CDSDATA je využíván pro zasílání dat v </w:t>
      </w:r>
      <w:proofErr w:type="spellStart"/>
      <w:r w:rsidRPr="00282D26">
        <w:rPr>
          <w:lang w:val="cs-CZ"/>
        </w:rPr>
        <w:t>granularitě</w:t>
      </w:r>
      <w:proofErr w:type="spellEnd"/>
      <w:r w:rsidRPr="00282D26">
        <w:rPr>
          <w:lang w:val="cs-CZ"/>
        </w:rPr>
        <w:t xml:space="preserve"> </w:t>
      </w:r>
      <w:r w:rsidR="00497BF3" w:rsidRPr="00282D26">
        <w:rPr>
          <w:lang w:val="cs-CZ"/>
        </w:rPr>
        <w:t>60 min</w:t>
      </w:r>
      <w:r w:rsidR="00FE7DED" w:rsidRPr="00282D26">
        <w:rPr>
          <w:lang w:val="cs-CZ"/>
        </w:rPr>
        <w:t>ut.</w:t>
      </w:r>
      <w:r w:rsidRPr="00282D26">
        <w:rPr>
          <w:lang w:val="cs-CZ"/>
        </w:rPr>
        <w:t xml:space="preserve"> Nově </w:t>
      </w:r>
      <w:r w:rsidR="00497BF3" w:rsidRPr="00282D26">
        <w:rPr>
          <w:lang w:val="cs-CZ"/>
        </w:rPr>
        <w:t xml:space="preserve">bude </w:t>
      </w:r>
      <w:r w:rsidRPr="00282D26">
        <w:rPr>
          <w:lang w:val="cs-CZ"/>
        </w:rPr>
        <w:t xml:space="preserve">tento </w:t>
      </w:r>
      <w:r w:rsidR="00497BF3" w:rsidRPr="00282D26">
        <w:rPr>
          <w:lang w:val="cs-CZ"/>
        </w:rPr>
        <w:t>formát využív</w:t>
      </w:r>
      <w:r w:rsidRPr="00282D26">
        <w:rPr>
          <w:lang w:val="cs-CZ"/>
        </w:rPr>
        <w:t xml:space="preserve">án pro </w:t>
      </w:r>
      <w:r w:rsidR="00D02051" w:rsidRPr="00282D26">
        <w:rPr>
          <w:lang w:val="cs-CZ"/>
        </w:rPr>
        <w:t>zaslání</w:t>
      </w:r>
      <w:r w:rsidR="00D02051" w:rsidRPr="00D85FAF">
        <w:rPr>
          <w:lang w:val="cs-CZ"/>
        </w:rPr>
        <w:t xml:space="preserve"> dat na CS OTE</w:t>
      </w:r>
      <w:r w:rsidR="00DC18D1" w:rsidRPr="00D85FAF">
        <w:rPr>
          <w:lang w:val="cs-CZ"/>
        </w:rPr>
        <w:t>/získání dat z CS OTE</w:t>
      </w:r>
      <w:r w:rsidR="00D02051" w:rsidRPr="00D85FAF">
        <w:rPr>
          <w:lang w:val="cs-CZ"/>
        </w:rPr>
        <w:t xml:space="preserve"> v</w:t>
      </w:r>
      <w:r w:rsidR="00D02051" w:rsidRPr="00282D26">
        <w:rPr>
          <w:lang w:val="cs-CZ"/>
        </w:rPr>
        <w:t xml:space="preserve"> </w:t>
      </w:r>
      <w:proofErr w:type="spellStart"/>
      <w:r w:rsidR="00D02051" w:rsidRPr="00282D26">
        <w:rPr>
          <w:lang w:val="cs-CZ"/>
        </w:rPr>
        <w:t>granularitě</w:t>
      </w:r>
      <w:proofErr w:type="spellEnd"/>
      <w:r w:rsidR="00497BF3" w:rsidRPr="00282D26">
        <w:rPr>
          <w:lang w:val="cs-CZ"/>
        </w:rPr>
        <w:t xml:space="preserve"> 15 min</w:t>
      </w:r>
      <w:r w:rsidR="00FE7DED" w:rsidRPr="00282D26">
        <w:rPr>
          <w:lang w:val="cs-CZ"/>
        </w:rPr>
        <w:t>ut</w:t>
      </w:r>
      <w:r w:rsidR="00497BF3" w:rsidRPr="00282D26">
        <w:rPr>
          <w:lang w:val="cs-CZ"/>
        </w:rPr>
        <w:t xml:space="preserve"> </w:t>
      </w:r>
      <w:r w:rsidR="00D02051" w:rsidRPr="00282D26">
        <w:rPr>
          <w:lang w:val="cs-CZ"/>
        </w:rPr>
        <w:t>nebo 60 minut.</w:t>
      </w:r>
    </w:p>
    <w:p w14:paraId="2D9D93D2" w14:textId="55A3AA5C" w:rsidR="003E6C34" w:rsidRPr="008E6C5F" w:rsidRDefault="00D02051" w:rsidP="00363A9C">
      <w:pPr>
        <w:suppressAutoHyphens w:val="0"/>
        <w:ind w:firstLine="432"/>
        <w:jc w:val="both"/>
        <w:rPr>
          <w:lang w:val="cs-CZ"/>
        </w:rPr>
      </w:pPr>
      <w:r w:rsidRPr="00030B92">
        <w:rPr>
          <w:lang w:val="cs-CZ"/>
        </w:rPr>
        <w:t xml:space="preserve">V souvislosti se zkrácením délky periody dojde k nárůstu počtu komunikovaných hodnot </w:t>
      </w:r>
      <w:r w:rsidR="001A1D69" w:rsidRPr="008E6C5F">
        <w:rPr>
          <w:lang w:val="cs-CZ"/>
        </w:rPr>
        <w:t xml:space="preserve">průběhových dat </w:t>
      </w:r>
      <w:r w:rsidRPr="008E6C5F">
        <w:rPr>
          <w:lang w:val="cs-CZ"/>
        </w:rPr>
        <w:t>měření</w:t>
      </w:r>
      <w:r w:rsidR="001A1D69" w:rsidRPr="008E6C5F">
        <w:rPr>
          <w:lang w:val="cs-CZ"/>
        </w:rPr>
        <w:t xml:space="preserve"> a </w:t>
      </w:r>
      <w:r w:rsidR="001A1D69" w:rsidRPr="0000608F">
        <w:rPr>
          <w:b/>
          <w:lang w:val="cs-CZ"/>
        </w:rPr>
        <w:t>bez úprav</w:t>
      </w:r>
      <w:r w:rsidR="001A1D69" w:rsidRPr="00030B92">
        <w:rPr>
          <w:lang w:val="cs-CZ"/>
        </w:rPr>
        <w:t xml:space="preserve"> by došlo k </w:t>
      </w:r>
      <w:proofErr w:type="gramStart"/>
      <w:r w:rsidR="001A1D69" w:rsidRPr="0000608F">
        <w:rPr>
          <w:b/>
          <w:lang w:val="cs-CZ"/>
        </w:rPr>
        <w:t>4 násobnému</w:t>
      </w:r>
      <w:proofErr w:type="gramEnd"/>
      <w:r w:rsidR="001A1D69" w:rsidRPr="0000608F">
        <w:rPr>
          <w:b/>
          <w:lang w:val="cs-CZ"/>
        </w:rPr>
        <w:t xml:space="preserve"> nárůstu</w:t>
      </w:r>
      <w:r w:rsidR="001A1D69" w:rsidRPr="00030B92">
        <w:rPr>
          <w:lang w:val="cs-CZ"/>
        </w:rPr>
        <w:t xml:space="preserve"> fyzické velikosti zpráv</w:t>
      </w:r>
      <w:r w:rsidRPr="00030B92">
        <w:rPr>
          <w:lang w:val="cs-CZ"/>
        </w:rPr>
        <w:t xml:space="preserve">. </w:t>
      </w:r>
      <w:r w:rsidR="001A1D69" w:rsidRPr="008E6C5F">
        <w:rPr>
          <w:lang w:val="cs-CZ"/>
        </w:rPr>
        <w:t xml:space="preserve">Z tohoto důvodu </w:t>
      </w:r>
      <w:r w:rsidRPr="008E6C5F">
        <w:rPr>
          <w:lang w:val="cs-CZ"/>
        </w:rPr>
        <w:t>byl stávající formát upraven a optimalizován tak, aby došlo ke snížení datové náročnosti</w:t>
      </w:r>
      <w:r w:rsidR="60CDDA2C" w:rsidRPr="6047464D">
        <w:rPr>
          <w:lang w:val="cs-CZ"/>
        </w:rPr>
        <w:t>,</w:t>
      </w:r>
      <w:r w:rsidRPr="008E6C5F">
        <w:rPr>
          <w:lang w:val="cs-CZ"/>
        </w:rPr>
        <w:t xml:space="preserve"> a tím i objem</w:t>
      </w:r>
      <w:r w:rsidR="00341B29" w:rsidRPr="00F601C6">
        <w:rPr>
          <w:lang w:val="cs-CZ"/>
        </w:rPr>
        <w:t>u</w:t>
      </w:r>
      <w:r w:rsidRPr="00F601C6">
        <w:rPr>
          <w:lang w:val="cs-CZ"/>
        </w:rPr>
        <w:t xml:space="preserve"> přenášených dat mezi jednotlivými účastníky trhu.</w:t>
      </w:r>
      <w:r w:rsidR="003E6C34" w:rsidRPr="00F601C6">
        <w:rPr>
          <w:lang w:val="cs-CZ"/>
        </w:rPr>
        <w:t xml:space="preserve"> </w:t>
      </w:r>
      <w:r w:rsidR="003E6C34" w:rsidRPr="0000608F">
        <w:rPr>
          <w:b/>
          <w:lang w:val="cs-CZ"/>
        </w:rPr>
        <w:t>Navržené změny</w:t>
      </w:r>
      <w:r w:rsidR="003E6C34" w:rsidRPr="00030B92">
        <w:rPr>
          <w:lang w:val="cs-CZ"/>
        </w:rPr>
        <w:t xml:space="preserve"> </w:t>
      </w:r>
      <w:proofErr w:type="gramStart"/>
      <w:r w:rsidR="003E6C34" w:rsidRPr="00030B92">
        <w:rPr>
          <w:lang w:val="cs-CZ"/>
        </w:rPr>
        <w:t>sníží</w:t>
      </w:r>
      <w:proofErr w:type="gramEnd"/>
      <w:r w:rsidR="003E6C34" w:rsidRPr="00030B92">
        <w:rPr>
          <w:lang w:val="cs-CZ"/>
        </w:rPr>
        <w:t xml:space="preserve"> nárůst fyzické velikosti </w:t>
      </w:r>
      <w:r w:rsidR="00B51942">
        <w:rPr>
          <w:lang w:val="cs-CZ"/>
        </w:rPr>
        <w:t xml:space="preserve">zpráv </w:t>
      </w:r>
      <w:r w:rsidR="003E6C34" w:rsidRPr="00030B92">
        <w:rPr>
          <w:lang w:val="cs-CZ"/>
        </w:rPr>
        <w:t xml:space="preserve">na </w:t>
      </w:r>
      <w:r w:rsidR="003E6C34" w:rsidRPr="0000608F">
        <w:rPr>
          <w:b/>
          <w:lang w:val="cs-CZ"/>
        </w:rPr>
        <w:t>dvojnásobek</w:t>
      </w:r>
      <w:r w:rsidR="008E6C5F">
        <w:rPr>
          <w:lang w:val="cs-CZ"/>
        </w:rPr>
        <w:t>,</w:t>
      </w:r>
      <w:r w:rsidR="003E6C34" w:rsidRPr="00030B92">
        <w:rPr>
          <w:lang w:val="cs-CZ"/>
        </w:rPr>
        <w:t xml:space="preserve"> a to včetně zvýšení počtu desetinných </w:t>
      </w:r>
      <w:r w:rsidR="003E6C34" w:rsidRPr="00CD5FC1">
        <w:rPr>
          <w:lang w:val="cs-CZ"/>
        </w:rPr>
        <w:t xml:space="preserve">míst </w:t>
      </w:r>
      <w:r w:rsidR="00F168C0" w:rsidRPr="00D85FAF">
        <w:rPr>
          <w:lang w:val="cs-CZ"/>
        </w:rPr>
        <w:t xml:space="preserve">předávaných </w:t>
      </w:r>
      <w:r w:rsidR="003E6C34" w:rsidRPr="00D85FAF">
        <w:rPr>
          <w:lang w:val="cs-CZ"/>
        </w:rPr>
        <w:t>dat.</w:t>
      </w:r>
      <w:r w:rsidR="003E6C34" w:rsidRPr="00030B92">
        <w:rPr>
          <w:lang w:val="cs-CZ"/>
        </w:rPr>
        <w:t xml:space="preserve"> </w:t>
      </w:r>
      <w:r w:rsidR="001A1D69" w:rsidRPr="008E6C5F">
        <w:rPr>
          <w:lang w:val="cs-CZ"/>
        </w:rPr>
        <w:t xml:space="preserve"> </w:t>
      </w:r>
    </w:p>
    <w:p w14:paraId="113CBA8E" w14:textId="77777777" w:rsidR="00D02051" w:rsidRDefault="001A1D69" w:rsidP="00363A9C">
      <w:pPr>
        <w:suppressAutoHyphens w:val="0"/>
        <w:ind w:firstLine="432"/>
        <w:jc w:val="both"/>
        <w:rPr>
          <w:lang w:val="cs-CZ"/>
        </w:rPr>
      </w:pPr>
      <w:r w:rsidRPr="008E6C5F">
        <w:rPr>
          <w:lang w:val="cs-CZ"/>
        </w:rPr>
        <w:t>Kromě vlastního formátu zprávy obsahuje tento dokument i návrh dalších opatření a pravidel pro zasílání velkých objemů dat tak, aby byl celý komunik</w:t>
      </w:r>
      <w:r w:rsidR="00030B92">
        <w:rPr>
          <w:lang w:val="cs-CZ"/>
        </w:rPr>
        <w:t>ač</w:t>
      </w:r>
      <w:r w:rsidRPr="00030B92">
        <w:rPr>
          <w:lang w:val="cs-CZ"/>
        </w:rPr>
        <w:t>ní scénář co nejo</w:t>
      </w:r>
      <w:r w:rsidRPr="008E6C5F">
        <w:rPr>
          <w:lang w:val="cs-CZ"/>
        </w:rPr>
        <w:t>ptimálnější.</w:t>
      </w:r>
    </w:p>
    <w:p w14:paraId="61CD9634" w14:textId="77777777" w:rsidR="00A76D31" w:rsidRDefault="00A76D31" w:rsidP="00363A9C">
      <w:pPr>
        <w:suppressAutoHyphens w:val="0"/>
        <w:ind w:firstLine="432"/>
        <w:jc w:val="both"/>
        <w:rPr>
          <w:lang w:val="cs-CZ"/>
        </w:rPr>
      </w:pPr>
    </w:p>
    <w:p w14:paraId="270820B5" w14:textId="77777777" w:rsidR="00A76D31" w:rsidRPr="00CD5FC1" w:rsidRDefault="00A76D31" w:rsidP="00363A9C">
      <w:pPr>
        <w:suppressAutoHyphens w:val="0"/>
        <w:ind w:firstLine="432"/>
        <w:jc w:val="both"/>
        <w:rPr>
          <w:b/>
          <w:lang w:val="cs-CZ"/>
        </w:rPr>
      </w:pPr>
      <w:r w:rsidRPr="00CD5FC1">
        <w:rPr>
          <w:b/>
          <w:lang w:val="cs-CZ"/>
        </w:rPr>
        <w:t>Oblast RESDATA</w:t>
      </w:r>
    </w:p>
    <w:p w14:paraId="7DDB9518" w14:textId="61D43113" w:rsidR="00A76D31" w:rsidRPr="008E6C5F" w:rsidRDefault="00A76D31" w:rsidP="00CD5FC1">
      <w:pPr>
        <w:suppressAutoHyphens w:val="0"/>
        <w:jc w:val="both"/>
        <w:rPr>
          <w:lang w:val="cs-CZ"/>
        </w:rPr>
      </w:pPr>
      <w:r w:rsidRPr="00CD5FC1">
        <w:rPr>
          <w:lang w:val="cs-CZ"/>
        </w:rPr>
        <w:t xml:space="preserve">Stávající formát zprávy RESDATA je </w:t>
      </w:r>
      <w:r w:rsidR="00E14A81" w:rsidRPr="00CD5FC1">
        <w:rPr>
          <w:lang w:val="cs-CZ"/>
        </w:rPr>
        <w:t xml:space="preserve">aktuálně </w:t>
      </w:r>
      <w:r w:rsidRPr="00CD5FC1">
        <w:rPr>
          <w:lang w:val="cs-CZ"/>
        </w:rPr>
        <w:t xml:space="preserve">využíván pro zasílání dat v </w:t>
      </w:r>
      <w:proofErr w:type="spellStart"/>
      <w:r w:rsidRPr="00CD5FC1">
        <w:rPr>
          <w:lang w:val="cs-CZ"/>
        </w:rPr>
        <w:t>granularitě</w:t>
      </w:r>
      <w:proofErr w:type="spellEnd"/>
      <w:r w:rsidRPr="00CD5FC1">
        <w:rPr>
          <w:lang w:val="cs-CZ"/>
        </w:rPr>
        <w:t xml:space="preserve"> 60 min</w:t>
      </w:r>
      <w:r w:rsidR="006C3304">
        <w:rPr>
          <w:lang w:val="cs-CZ"/>
        </w:rPr>
        <w:t>.</w:t>
      </w:r>
      <w:r w:rsidR="00E14A81" w:rsidRPr="00CD5FC1">
        <w:rPr>
          <w:lang w:val="cs-CZ"/>
        </w:rPr>
        <w:t xml:space="preserve"> tak</w:t>
      </w:r>
      <w:r w:rsidR="00F168C0" w:rsidRPr="00CD5FC1">
        <w:rPr>
          <w:lang w:val="cs-CZ"/>
        </w:rPr>
        <w:t>,</w:t>
      </w:r>
      <w:r w:rsidR="00E14A81" w:rsidRPr="00CD5FC1">
        <w:rPr>
          <w:lang w:val="cs-CZ"/>
        </w:rPr>
        <w:t xml:space="preserve"> jak vyžaduje legislativa, zejm</w:t>
      </w:r>
      <w:r w:rsidR="00CD5FC1" w:rsidRPr="00CD5FC1">
        <w:rPr>
          <w:lang w:val="cs-CZ"/>
        </w:rPr>
        <w:t>.</w:t>
      </w:r>
      <w:r w:rsidR="00E14A81" w:rsidRPr="00CD5FC1">
        <w:rPr>
          <w:lang w:val="cs-CZ"/>
        </w:rPr>
        <w:t xml:space="preserve"> zákon</w:t>
      </w:r>
      <w:r w:rsidR="00F168C0" w:rsidRPr="00CD5FC1">
        <w:rPr>
          <w:lang w:val="cs-CZ"/>
        </w:rPr>
        <w:t xml:space="preserve"> </w:t>
      </w:r>
      <w:r w:rsidR="00E14A81" w:rsidRPr="00CD5FC1">
        <w:rPr>
          <w:lang w:val="cs-CZ"/>
        </w:rPr>
        <w:t>č. 165/2012 Sb. a vyhláška č. 408/2015 Sb., o Pravidlech trhu s elektřinou</w:t>
      </w:r>
      <w:r w:rsidRPr="00CD5FC1">
        <w:rPr>
          <w:lang w:val="cs-CZ"/>
        </w:rPr>
        <w:t>.</w:t>
      </w:r>
      <w:r w:rsidR="00E14A81" w:rsidRPr="00CD5FC1">
        <w:rPr>
          <w:lang w:val="cs-CZ"/>
        </w:rPr>
        <w:t xml:space="preserve"> To se však může změnit.</w:t>
      </w:r>
      <w:r w:rsidRPr="00CD5FC1">
        <w:rPr>
          <w:lang w:val="cs-CZ"/>
        </w:rPr>
        <w:t xml:space="preserve"> Nově</w:t>
      </w:r>
      <w:r w:rsidRPr="00A76D31">
        <w:rPr>
          <w:lang w:val="cs-CZ"/>
        </w:rPr>
        <w:t xml:space="preserve"> bude tento formát využíván pro zaslání/získání dat v rámci CS OTE v </w:t>
      </w:r>
      <w:proofErr w:type="spellStart"/>
      <w:r w:rsidRPr="00A76D31">
        <w:rPr>
          <w:lang w:val="cs-CZ"/>
        </w:rPr>
        <w:t>granularitě</w:t>
      </w:r>
      <w:proofErr w:type="spellEnd"/>
      <w:r w:rsidRPr="00A76D31">
        <w:rPr>
          <w:lang w:val="cs-CZ"/>
        </w:rPr>
        <w:t xml:space="preserve"> 15 minut nebo 60 minut. Formát zprávy RESDATA byl historicky odvozen z formátu CDSDATA, pro který je již navržena úprava optimalizace v souvislosti s přechodem na 15 min interval. Stejně jako v případě CDSDATA by i ve zprávách RESDATA v souvislosti se zkrácením délky periody došlo k nárůstu počtu komunikovaných hodnot profilových dat měsíčního výkazu a bez úprav by došlo k</w:t>
      </w:r>
      <w:r w:rsidR="00F168C0">
        <w:rPr>
          <w:lang w:val="cs-CZ"/>
        </w:rPr>
        <w:t> </w:t>
      </w:r>
      <w:proofErr w:type="gramStart"/>
      <w:r w:rsidRPr="00A76D31">
        <w:rPr>
          <w:lang w:val="cs-CZ"/>
        </w:rPr>
        <w:t>4</w:t>
      </w:r>
      <w:r w:rsidR="00F168C0">
        <w:rPr>
          <w:lang w:val="cs-CZ"/>
        </w:rPr>
        <w:t>-</w:t>
      </w:r>
      <w:r w:rsidRPr="00A76D31">
        <w:rPr>
          <w:lang w:val="cs-CZ"/>
        </w:rPr>
        <w:t>násobnému</w:t>
      </w:r>
      <w:proofErr w:type="gramEnd"/>
      <w:r w:rsidRPr="00A76D31">
        <w:rPr>
          <w:lang w:val="cs-CZ"/>
        </w:rPr>
        <w:t xml:space="preserve"> nárůstu fyzické velikosti zpráv. Z tohoto důvodu bude také stávající formát RESDATA upraven a optimalizován tak, aby došlo ke snížení datové náročnosti</w:t>
      </w:r>
      <w:r w:rsidR="2669297E" w:rsidRPr="6047464D">
        <w:rPr>
          <w:lang w:val="cs-CZ"/>
        </w:rPr>
        <w:t>,</w:t>
      </w:r>
      <w:r w:rsidRPr="00A76D31">
        <w:rPr>
          <w:lang w:val="cs-CZ"/>
        </w:rPr>
        <w:t xml:space="preserve"> a tím i objemu přenášených dat mezi externími účastníky a CS OTE. Navržené změny </w:t>
      </w:r>
      <w:proofErr w:type="gramStart"/>
      <w:r w:rsidRPr="00A76D31">
        <w:rPr>
          <w:lang w:val="cs-CZ"/>
        </w:rPr>
        <w:t>sníží</w:t>
      </w:r>
      <w:proofErr w:type="gramEnd"/>
      <w:r w:rsidRPr="00A76D31">
        <w:rPr>
          <w:lang w:val="cs-CZ"/>
        </w:rPr>
        <w:t xml:space="preserve"> nárůst fyzické velikosti zpráv na dvojnásobek, a to včetně zvýšení počtu desetinných míst zasílaných dat.</w:t>
      </w:r>
    </w:p>
    <w:p w14:paraId="6BF3B5A6" w14:textId="77777777" w:rsidR="00497BF3" w:rsidRDefault="00497BF3" w:rsidP="00264B52">
      <w:pPr>
        <w:suppressAutoHyphens w:val="0"/>
        <w:rPr>
          <w:lang w:val="cs-CZ"/>
        </w:rPr>
      </w:pPr>
    </w:p>
    <w:p w14:paraId="7F8C8BED" w14:textId="77777777" w:rsidR="002B1B37" w:rsidRPr="002B1B37" w:rsidRDefault="002B1B37" w:rsidP="002B1B37">
      <w:pPr>
        <w:suppressAutoHyphens w:val="0"/>
        <w:ind w:firstLine="432"/>
        <w:rPr>
          <w:b/>
          <w:lang w:val="cs-CZ"/>
        </w:rPr>
      </w:pPr>
      <w:r w:rsidRPr="002B1B37">
        <w:rPr>
          <w:b/>
          <w:lang w:val="cs-CZ"/>
        </w:rPr>
        <w:t xml:space="preserve">Oblast </w:t>
      </w:r>
      <w:r>
        <w:rPr>
          <w:b/>
          <w:lang w:val="cs-CZ"/>
        </w:rPr>
        <w:t>Trhy a Zúčtování</w:t>
      </w:r>
      <w:r w:rsidRPr="002B1B37">
        <w:rPr>
          <w:b/>
          <w:lang w:val="cs-CZ"/>
        </w:rPr>
        <w:t xml:space="preserve"> </w:t>
      </w:r>
    </w:p>
    <w:p w14:paraId="4DE0EF38" w14:textId="77777777" w:rsidR="002B1B37" w:rsidRPr="00894F31" w:rsidRDefault="002B1B37" w:rsidP="002B1B37">
      <w:pPr>
        <w:suppressAutoHyphens w:val="0"/>
        <w:jc w:val="both"/>
        <w:rPr>
          <w:lang w:val="cs-CZ"/>
        </w:rPr>
      </w:pPr>
      <w:r w:rsidRPr="00894F31">
        <w:rPr>
          <w:lang w:val="cs-CZ"/>
        </w:rPr>
        <w:lastRenderedPageBreak/>
        <w:t>Stávající formáty zpráv jsou využívány pro zasílání dat v </w:t>
      </w:r>
      <w:proofErr w:type="spellStart"/>
      <w:r w:rsidRPr="00894F31">
        <w:rPr>
          <w:lang w:val="cs-CZ"/>
        </w:rPr>
        <w:t>granularitě</w:t>
      </w:r>
      <w:proofErr w:type="spellEnd"/>
      <w:r w:rsidRPr="00894F31">
        <w:rPr>
          <w:lang w:val="cs-CZ"/>
        </w:rPr>
        <w:t xml:space="preserve"> 60 min. Nově bude možné formáty využívat pro zaslání/získání dat do/z CS OTE v </w:t>
      </w:r>
      <w:proofErr w:type="spellStart"/>
      <w:r w:rsidRPr="00894F31">
        <w:rPr>
          <w:lang w:val="cs-CZ"/>
        </w:rPr>
        <w:t>granularitě</w:t>
      </w:r>
      <w:proofErr w:type="spellEnd"/>
      <w:r w:rsidRPr="00894F31">
        <w:rPr>
          <w:lang w:val="cs-CZ"/>
        </w:rPr>
        <w:t xml:space="preserve"> 15 min nebo 60 minut.</w:t>
      </w:r>
    </w:p>
    <w:p w14:paraId="49461561" w14:textId="74D6CEDA" w:rsidR="002B1B37" w:rsidRPr="00894F31" w:rsidRDefault="002B1B37" w:rsidP="002B1B37">
      <w:pPr>
        <w:suppressAutoHyphens w:val="0"/>
        <w:jc w:val="both"/>
        <w:rPr>
          <w:lang w:val="cs-CZ"/>
        </w:rPr>
      </w:pPr>
      <w:r w:rsidRPr="00894F31">
        <w:rPr>
          <w:lang w:val="cs-CZ"/>
        </w:rPr>
        <w:t>V souvislosti se zkrácením délky periody dojde k nárůstu počtu komunikovaných hodnot na úrovni časových řad, a proto byly v některých případech proveden</w:t>
      </w:r>
      <w:r w:rsidR="00F168C0">
        <w:rPr>
          <w:lang w:val="cs-CZ"/>
        </w:rPr>
        <w:t>y</w:t>
      </w:r>
      <w:r w:rsidRPr="00894F31">
        <w:rPr>
          <w:lang w:val="cs-CZ"/>
        </w:rPr>
        <w:t xml:space="preserve"> optimalizace tak, aby došlo ke snížení datové náročnosti a tím i objemu přenášených dat.</w:t>
      </w:r>
    </w:p>
    <w:p w14:paraId="20AF0282" w14:textId="77777777" w:rsidR="002B1B37" w:rsidRPr="008E6C5F" w:rsidRDefault="002B1B37" w:rsidP="00264B52">
      <w:pPr>
        <w:suppressAutoHyphens w:val="0"/>
        <w:rPr>
          <w:lang w:val="cs-CZ"/>
        </w:rPr>
      </w:pPr>
    </w:p>
    <w:p w14:paraId="74FFE7A7" w14:textId="37FF590E" w:rsidR="00F30A3D" w:rsidRDefault="00B912F2" w:rsidP="00264B52">
      <w:pPr>
        <w:pStyle w:val="Heading1"/>
        <w:rPr>
          <w:lang w:val="cs-CZ"/>
        </w:rPr>
      </w:pPr>
      <w:r w:rsidRPr="00B01D40">
        <w:rPr>
          <w:lang w:val="cs-CZ"/>
        </w:rPr>
        <w:br w:type="page"/>
      </w:r>
      <w:bookmarkStart w:id="340" w:name="_Ref129377437"/>
      <w:bookmarkStart w:id="341" w:name="_Ref129377477"/>
      <w:bookmarkStart w:id="342" w:name="_Ref129377489"/>
      <w:bookmarkStart w:id="343" w:name="_Ref129377495"/>
      <w:bookmarkStart w:id="344" w:name="_Ref129377501"/>
      <w:bookmarkStart w:id="345" w:name="_Ref129377587"/>
      <w:bookmarkStart w:id="346" w:name="_Ref129377593"/>
      <w:bookmarkStart w:id="347" w:name="_Ref129377628"/>
      <w:bookmarkStart w:id="348" w:name="_Toc137205700"/>
      <w:r w:rsidR="00F30A3D">
        <w:rPr>
          <w:lang w:val="cs-CZ"/>
        </w:rPr>
        <w:lastRenderedPageBreak/>
        <w:t xml:space="preserve">Harmonogram implementace </w:t>
      </w:r>
      <w:r w:rsidR="00C518B9">
        <w:rPr>
          <w:lang w:val="cs-CZ"/>
        </w:rPr>
        <w:t xml:space="preserve">a testů </w:t>
      </w:r>
      <w:r w:rsidR="00F30A3D">
        <w:rPr>
          <w:lang w:val="cs-CZ"/>
        </w:rPr>
        <w:t>přechodu na 15 min. zúčtovací periodu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1866D4E0" w14:textId="76EF1DCE" w:rsidR="00F30A3D" w:rsidRDefault="00AE2F09" w:rsidP="00F30A3D">
      <w:pPr>
        <w:rPr>
          <w:lang w:val="cs-CZ"/>
        </w:rPr>
      </w:pPr>
      <w:r>
        <w:rPr>
          <w:noProof/>
        </w:rPr>
        <w:drawing>
          <wp:inline distT="0" distB="0" distL="0" distR="0" wp14:anchorId="692F21B9" wp14:editId="6BB18234">
            <wp:extent cx="5490208" cy="4279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08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5BBC" w14:textId="77777777" w:rsidR="00F30A3D" w:rsidRDefault="00F30A3D" w:rsidP="00F30A3D">
      <w:pPr>
        <w:pStyle w:val="Heading2"/>
        <w:rPr>
          <w:lang w:val="cs-CZ"/>
        </w:rPr>
      </w:pPr>
      <w:bookmarkStart w:id="349" w:name="_Toc137205701"/>
      <w:r>
        <w:rPr>
          <w:lang w:val="cs-CZ"/>
        </w:rPr>
        <w:t>Legislativní požadavky</w:t>
      </w:r>
      <w:bookmarkEnd w:id="349"/>
    </w:p>
    <w:p w14:paraId="1B290448" w14:textId="77777777" w:rsidR="00F30A3D" w:rsidRDefault="00F30A3D" w:rsidP="00F30A3D">
      <w:pPr>
        <w:rPr>
          <w:lang w:val="cs-CZ"/>
        </w:rPr>
      </w:pPr>
    </w:p>
    <w:p w14:paraId="0F95EE7D" w14:textId="77777777" w:rsidR="00F30A3D" w:rsidRPr="00F30A3D" w:rsidRDefault="00F30A3D" w:rsidP="00846835">
      <w:pPr>
        <w:numPr>
          <w:ilvl w:val="0"/>
          <w:numId w:val="5"/>
        </w:numPr>
        <w:jc w:val="both"/>
        <w:rPr>
          <w:lang w:val="cs-CZ"/>
        </w:rPr>
      </w:pPr>
      <w:r w:rsidRPr="00F30A3D">
        <w:rPr>
          <w:b/>
          <w:lang w:val="cs-CZ"/>
        </w:rPr>
        <w:t>Nařízení Komise (EU) 2017/2195</w:t>
      </w:r>
      <w:r w:rsidRPr="00F30A3D">
        <w:rPr>
          <w:lang w:val="cs-CZ"/>
        </w:rPr>
        <w:t>, kterým se stanoví rámcový pokyn pro obchodní zajišťování výkonové rovnováhy v elektroenergetice – povinnost (čl. 53) implementovat do tří let od vstupu nařízení v platnost interval zúčtování odchylek o délce 15 minut</w:t>
      </w:r>
    </w:p>
    <w:p w14:paraId="05EAEAF5" w14:textId="77777777" w:rsidR="00F30A3D" w:rsidRPr="00F30A3D" w:rsidRDefault="00F30A3D" w:rsidP="00846835">
      <w:pPr>
        <w:numPr>
          <w:ilvl w:val="0"/>
          <w:numId w:val="5"/>
        </w:numPr>
        <w:jc w:val="both"/>
        <w:rPr>
          <w:lang w:val="cs-CZ"/>
        </w:rPr>
      </w:pPr>
      <w:r w:rsidRPr="00F30A3D">
        <w:rPr>
          <w:b/>
          <w:lang w:val="cs-CZ"/>
        </w:rPr>
        <w:t>Rozhodnutí ERÚ ze dne 29. 6. 2018</w:t>
      </w:r>
      <w:r w:rsidRPr="00F30A3D">
        <w:rPr>
          <w:lang w:val="cs-CZ"/>
        </w:rPr>
        <w:t xml:space="preserve"> o udělení výjimky (derogaci) z tohoto požadavku, maximálně však do 1. 1. 2025</w:t>
      </w:r>
    </w:p>
    <w:p w14:paraId="20447FAA" w14:textId="209B3D5B" w:rsidR="00F30A3D" w:rsidRPr="00F30A3D" w:rsidRDefault="00F30A3D" w:rsidP="00846835">
      <w:pPr>
        <w:numPr>
          <w:ilvl w:val="0"/>
          <w:numId w:val="5"/>
        </w:numPr>
        <w:jc w:val="both"/>
        <w:rPr>
          <w:lang w:val="cs-CZ"/>
        </w:rPr>
      </w:pPr>
      <w:r w:rsidRPr="00F30A3D">
        <w:rPr>
          <w:b/>
          <w:lang w:val="cs-CZ"/>
        </w:rPr>
        <w:t>Nařízení Evropského parlamentu a rady (EU) 2019/943</w:t>
      </w:r>
      <w:r w:rsidRPr="00F30A3D">
        <w:rPr>
          <w:lang w:val="cs-CZ"/>
        </w:rPr>
        <w:t xml:space="preserve"> o vnitřním trhu s elektřinou – čl. 8(4)</w:t>
      </w:r>
      <w:r w:rsidR="00F168C0">
        <w:rPr>
          <w:lang w:val="cs-CZ"/>
        </w:rPr>
        <w:t>.</w:t>
      </w:r>
      <w:r w:rsidRPr="00F30A3D">
        <w:rPr>
          <w:lang w:val="cs-CZ"/>
        </w:rPr>
        <w:t xml:space="preserve">  Od 1. ledna 2021 činí interval zúčtování odchylek 15 minut ve všech oblastech plánování, ledaže regulační orgány udělí obecnou nebo individuální výjimku. Obecné výjimky lze udělit pouze do 31. prosince 2024.</w:t>
      </w:r>
    </w:p>
    <w:p w14:paraId="7EE25B3F" w14:textId="77777777" w:rsidR="00F30A3D" w:rsidRPr="00F30A3D" w:rsidRDefault="00F30A3D" w:rsidP="00846835">
      <w:pPr>
        <w:numPr>
          <w:ilvl w:val="0"/>
          <w:numId w:val="5"/>
        </w:numPr>
        <w:jc w:val="both"/>
        <w:rPr>
          <w:lang w:val="cs-CZ"/>
        </w:rPr>
      </w:pPr>
      <w:r w:rsidRPr="00F30A3D">
        <w:rPr>
          <w:lang w:val="cs-CZ"/>
        </w:rPr>
        <w:t xml:space="preserve">Novela </w:t>
      </w:r>
      <w:r w:rsidRPr="00F30A3D">
        <w:rPr>
          <w:b/>
          <w:lang w:val="cs-CZ"/>
        </w:rPr>
        <w:t>Vyhlášky o měření</w:t>
      </w:r>
      <w:r w:rsidRPr="00F30A3D">
        <w:rPr>
          <w:lang w:val="cs-CZ"/>
        </w:rPr>
        <w:t xml:space="preserve"> předpokládá zahájení zasílaní měření v </w:t>
      </w:r>
      <w:proofErr w:type="gramStart"/>
      <w:r w:rsidRPr="00F30A3D">
        <w:rPr>
          <w:lang w:val="cs-CZ"/>
        </w:rPr>
        <w:t>15 minutové</w:t>
      </w:r>
      <w:proofErr w:type="gramEnd"/>
      <w:r w:rsidRPr="00F30A3D">
        <w:rPr>
          <w:lang w:val="cs-CZ"/>
        </w:rPr>
        <w:t xml:space="preserve"> </w:t>
      </w:r>
      <w:proofErr w:type="spellStart"/>
      <w:r w:rsidRPr="00F30A3D">
        <w:rPr>
          <w:lang w:val="cs-CZ"/>
        </w:rPr>
        <w:t>granularitě</w:t>
      </w:r>
      <w:proofErr w:type="spellEnd"/>
      <w:r w:rsidRPr="00F30A3D">
        <w:rPr>
          <w:lang w:val="cs-CZ"/>
        </w:rPr>
        <w:t xml:space="preserve"> k 1. 7. 2024</w:t>
      </w:r>
    </w:p>
    <w:p w14:paraId="4CD36C75" w14:textId="6271C646" w:rsidR="00F30A3D" w:rsidRPr="00F30A3D" w:rsidRDefault="00F30A3D" w:rsidP="00846835">
      <w:pPr>
        <w:numPr>
          <w:ilvl w:val="0"/>
          <w:numId w:val="5"/>
        </w:numPr>
        <w:jc w:val="both"/>
        <w:rPr>
          <w:lang w:val="cs-CZ"/>
        </w:rPr>
      </w:pPr>
      <w:r w:rsidRPr="00F30A3D">
        <w:rPr>
          <w:lang w:val="cs-CZ"/>
        </w:rPr>
        <w:lastRenderedPageBreak/>
        <w:t xml:space="preserve">V rámci diskuse vedené ERÚ bylo rozhodnuto, že </w:t>
      </w:r>
      <w:r w:rsidRPr="00F30A3D">
        <w:rPr>
          <w:b/>
          <w:lang w:val="cs-CZ"/>
        </w:rPr>
        <w:t xml:space="preserve">termín přechodu na </w:t>
      </w:r>
      <w:proofErr w:type="gramStart"/>
      <w:r w:rsidRPr="00F30A3D">
        <w:rPr>
          <w:b/>
          <w:lang w:val="cs-CZ"/>
        </w:rPr>
        <w:t>15 minutovou</w:t>
      </w:r>
      <w:proofErr w:type="gramEnd"/>
      <w:r w:rsidRPr="00F30A3D">
        <w:rPr>
          <w:b/>
          <w:lang w:val="cs-CZ"/>
        </w:rPr>
        <w:t xml:space="preserve"> zúčtovací periodu </w:t>
      </w:r>
      <w:r w:rsidR="00DE7716">
        <w:rPr>
          <w:b/>
          <w:lang w:val="cs-CZ"/>
        </w:rPr>
        <w:t xml:space="preserve">v ČR </w:t>
      </w:r>
      <w:r w:rsidRPr="00F30A3D">
        <w:rPr>
          <w:b/>
          <w:lang w:val="cs-CZ"/>
        </w:rPr>
        <w:t>bude k 1. 7. 2024</w:t>
      </w:r>
    </w:p>
    <w:p w14:paraId="65F4A5FC" w14:textId="77777777" w:rsidR="00F30A3D" w:rsidRDefault="00F30A3D" w:rsidP="00F30A3D">
      <w:pPr>
        <w:rPr>
          <w:lang w:val="cs-CZ"/>
        </w:rPr>
      </w:pPr>
    </w:p>
    <w:p w14:paraId="41AD3692" w14:textId="4D181EFD" w:rsidR="00C9241B" w:rsidRDefault="00C9241B" w:rsidP="00EA4CD1">
      <w:pPr>
        <w:rPr>
          <w:lang w:val="cs-CZ"/>
        </w:rPr>
      </w:pPr>
    </w:p>
    <w:p w14:paraId="5D4D4360" w14:textId="520816D6" w:rsidR="001F10EB" w:rsidRPr="001F10EB" w:rsidRDefault="00F30A3D" w:rsidP="001F10EB">
      <w:pPr>
        <w:pStyle w:val="Heading2"/>
        <w:rPr>
          <w:lang w:val="cs-CZ"/>
        </w:rPr>
      </w:pPr>
      <w:bookmarkStart w:id="350" w:name="_Hlk129247014"/>
      <w:bookmarkStart w:id="351" w:name="_Toc137205702"/>
      <w:r>
        <w:rPr>
          <w:lang w:val="cs-CZ"/>
        </w:rPr>
        <w:t>Harmonogram</w:t>
      </w:r>
      <w:r w:rsidR="00C518B9">
        <w:rPr>
          <w:lang w:val="cs-CZ"/>
        </w:rPr>
        <w:t xml:space="preserve"> úprav rozhraní </w:t>
      </w:r>
      <w:proofErr w:type="spellStart"/>
      <w:r w:rsidR="00C518B9">
        <w:rPr>
          <w:lang w:val="cs-CZ"/>
        </w:rPr>
        <w:t>GoLive</w:t>
      </w:r>
      <w:proofErr w:type="spellEnd"/>
      <w:r w:rsidR="00C518B9">
        <w:rPr>
          <w:lang w:val="cs-CZ"/>
        </w:rPr>
        <w:t xml:space="preserve"> dílčích části pro </w:t>
      </w:r>
      <w:r w:rsidR="00A40301">
        <w:rPr>
          <w:lang w:val="cs-CZ"/>
        </w:rPr>
        <w:t xml:space="preserve">přechod na </w:t>
      </w:r>
      <w:r>
        <w:rPr>
          <w:lang w:val="cs-CZ"/>
        </w:rPr>
        <w:t>15 min. zúčtovací periodu</w:t>
      </w:r>
      <w:bookmarkEnd w:id="350"/>
      <w:bookmarkEnd w:id="351"/>
    </w:p>
    <w:p w14:paraId="025106BC" w14:textId="7BE5A0C2" w:rsidR="00FA686C" w:rsidRDefault="00DC79A4" w:rsidP="00582B58">
      <w:pPr>
        <w:jc w:val="both"/>
        <w:rPr>
          <w:lang w:val="pt-BR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446E66" wp14:editId="646E42FC">
                <wp:simplePos x="0" y="0"/>
                <wp:positionH relativeFrom="column">
                  <wp:posOffset>5370195</wp:posOffset>
                </wp:positionH>
                <wp:positionV relativeFrom="paragraph">
                  <wp:posOffset>1148080</wp:posOffset>
                </wp:positionV>
                <wp:extent cx="464820" cy="990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05CD" id="Rectangle 2" o:spid="_x0000_s1026" style="position:absolute;margin-left:422.85pt;margin-top:90.4pt;width:36.6pt;height: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" stroked="f"/>
            </w:pict>
          </mc:Fallback>
        </mc:AlternateContent>
      </w:r>
      <w:r w:rsidR="00730BC1" w:rsidRPr="00CD5FC1">
        <w:rPr>
          <w:lang w:val="pt-BR"/>
        </w:rPr>
        <w:t xml:space="preserve"> </w:t>
      </w:r>
      <w:r w:rsidR="00A40301">
        <w:rPr>
          <w:lang w:val="cs-CZ"/>
        </w:rPr>
        <w:t>Popis úprav v externích rozhraní pro automati</w:t>
      </w:r>
      <w:r w:rsidR="00092CD3">
        <w:rPr>
          <w:lang w:val="cs-CZ"/>
        </w:rPr>
        <w:t>c</w:t>
      </w:r>
      <w:r w:rsidR="00A40301">
        <w:rPr>
          <w:lang w:val="cs-CZ"/>
        </w:rPr>
        <w:t>kou komunikaci z důvod</w:t>
      </w:r>
      <w:r w:rsidR="002E36D2">
        <w:rPr>
          <w:lang w:val="cs-CZ"/>
        </w:rPr>
        <w:t>u</w:t>
      </w:r>
      <w:r w:rsidR="00A40301">
        <w:rPr>
          <w:lang w:val="cs-CZ"/>
        </w:rPr>
        <w:t xml:space="preserve"> přechodu na </w:t>
      </w:r>
      <w:proofErr w:type="gramStart"/>
      <w:r w:rsidR="00A40301">
        <w:rPr>
          <w:lang w:val="cs-CZ"/>
        </w:rPr>
        <w:t>15min</w:t>
      </w:r>
      <w:proofErr w:type="gramEnd"/>
      <w:r w:rsidR="002E36D2">
        <w:rPr>
          <w:lang w:val="cs-CZ"/>
        </w:rPr>
        <w:t>.</w:t>
      </w:r>
      <w:r w:rsidR="00A40301">
        <w:rPr>
          <w:lang w:val="cs-CZ"/>
        </w:rPr>
        <w:t xml:space="preserve"> zúčtovací interval je uveden detailněji v separátním dokumentu </w:t>
      </w:r>
      <w:r w:rsidR="00A40301" w:rsidRPr="0023330D">
        <w:rPr>
          <w:i/>
          <w:lang w:val="cs-CZ"/>
        </w:rPr>
        <w:t>„D1.4.4_CZ_Formaty_zprav_XML“</w:t>
      </w:r>
      <w:r w:rsidR="00AC5A50">
        <w:rPr>
          <w:lang w:val="cs-CZ"/>
        </w:rPr>
        <w:t>, který popisuje úpravy pro nasazení v Q1/2024</w:t>
      </w:r>
      <w:r w:rsidR="005E7D05">
        <w:rPr>
          <w:lang w:val="cs-CZ"/>
        </w:rPr>
        <w:t xml:space="preserve"> (zveřejnění etapa I)</w:t>
      </w:r>
      <w:r w:rsidR="00AC5A50">
        <w:rPr>
          <w:lang w:val="cs-CZ"/>
        </w:rPr>
        <w:t>.</w:t>
      </w:r>
      <w:r w:rsidR="00A40301">
        <w:rPr>
          <w:lang w:val="cs-CZ"/>
        </w:rPr>
        <w:t xml:space="preserve"> Další změny v rozhraní, jež </w:t>
      </w:r>
      <w:r w:rsidR="005C476C">
        <w:rPr>
          <w:lang w:val="cs-CZ"/>
        </w:rPr>
        <w:t>budou nasazeny</w:t>
      </w:r>
      <w:r w:rsidR="00A40301">
        <w:rPr>
          <w:lang w:val="cs-CZ"/>
        </w:rPr>
        <w:t xml:space="preserve"> do provozu od 1.7.2024</w:t>
      </w:r>
      <w:r w:rsidR="005E7D05">
        <w:rPr>
          <w:lang w:val="cs-CZ"/>
        </w:rPr>
        <w:t xml:space="preserve"> (zveřejnění etapa II)</w:t>
      </w:r>
      <w:r w:rsidR="00F954DC">
        <w:rPr>
          <w:lang w:val="cs-CZ"/>
        </w:rPr>
        <w:t>,</w:t>
      </w:r>
      <w:r w:rsidR="00A40301">
        <w:rPr>
          <w:lang w:val="cs-CZ"/>
        </w:rPr>
        <w:t xml:space="preserve"> budou v</w:t>
      </w:r>
      <w:r w:rsidR="00F954DC">
        <w:rPr>
          <w:lang w:val="cs-CZ"/>
        </w:rPr>
        <w:t xml:space="preserve"> tomto </w:t>
      </w:r>
      <w:r w:rsidR="00A40301">
        <w:rPr>
          <w:lang w:val="cs-CZ"/>
        </w:rPr>
        <w:t>dokumentu formátu zpráv XML zveřejňov</w:t>
      </w:r>
      <w:r w:rsidR="005C476C">
        <w:rPr>
          <w:lang w:val="cs-CZ"/>
        </w:rPr>
        <w:t>ány</w:t>
      </w:r>
      <w:r w:rsidR="00A40301">
        <w:rPr>
          <w:lang w:val="cs-CZ"/>
        </w:rPr>
        <w:t xml:space="preserve"> dle plánu níže</w:t>
      </w:r>
      <w:r w:rsidR="00F954DC">
        <w:rPr>
          <w:lang w:val="cs-CZ"/>
        </w:rPr>
        <w:t>:</w:t>
      </w:r>
    </w:p>
    <w:tbl>
      <w:tblPr>
        <w:tblStyle w:val="CGI-Table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156"/>
        <w:gridCol w:w="1275"/>
        <w:gridCol w:w="2971"/>
      </w:tblGrid>
      <w:tr w:rsidR="00FA686C" w:rsidRPr="00E11867" w14:paraId="3520E7F3" w14:textId="77777777" w:rsidTr="00582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4113853E" w14:textId="2FFC8940" w:rsidR="00FA686C" w:rsidRPr="00582B58" w:rsidRDefault="00FA686C" w:rsidP="00730BC1">
            <w:pPr>
              <w:rPr>
                <w:sz w:val="20"/>
                <w:szCs w:val="20"/>
                <w:lang w:val="pt-BR"/>
              </w:rPr>
            </w:pPr>
            <w:r w:rsidRPr="00582B58">
              <w:rPr>
                <w:sz w:val="20"/>
                <w:szCs w:val="20"/>
                <w:lang w:val="pt-BR"/>
              </w:rPr>
              <w:t>Krok</w:t>
            </w:r>
          </w:p>
        </w:tc>
        <w:tc>
          <w:tcPr>
            <w:tcW w:w="1156" w:type="dxa"/>
          </w:tcPr>
          <w:p w14:paraId="24EB78E3" w14:textId="0B4DC865" w:rsidR="00FA686C" w:rsidRPr="00582B58" w:rsidRDefault="00FA686C" w:rsidP="00730B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582B58">
              <w:rPr>
                <w:sz w:val="20"/>
                <w:szCs w:val="20"/>
                <w:lang w:val="pt-BR"/>
              </w:rPr>
              <w:t>Termín od</w:t>
            </w:r>
          </w:p>
        </w:tc>
        <w:tc>
          <w:tcPr>
            <w:tcW w:w="1275" w:type="dxa"/>
          </w:tcPr>
          <w:p w14:paraId="78895C60" w14:textId="1EB4D734" w:rsidR="00FA686C" w:rsidRPr="00582B58" w:rsidRDefault="00FA686C" w:rsidP="00730B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582B58">
              <w:rPr>
                <w:sz w:val="20"/>
                <w:szCs w:val="20"/>
                <w:lang w:val="pt-BR"/>
              </w:rPr>
              <w:t>Termín do</w:t>
            </w:r>
          </w:p>
        </w:tc>
        <w:tc>
          <w:tcPr>
            <w:tcW w:w="2971" w:type="dxa"/>
          </w:tcPr>
          <w:p w14:paraId="48A9CCC1" w14:textId="63EB2CF6" w:rsidR="00FA686C" w:rsidRPr="00582B58" w:rsidRDefault="008C40F4" w:rsidP="00730B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Odkaz na popis</w:t>
            </w:r>
          </w:p>
        </w:tc>
      </w:tr>
      <w:tr w:rsidR="00FA686C" w:rsidRPr="00E11867" w14:paraId="5A893C69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6F14F7" w14:textId="5028B6BA" w:rsidR="00FA686C" w:rsidRPr="00582B58" w:rsidRDefault="00D068D4" w:rsidP="00582B5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lang w:val="pt-BR"/>
              </w:rPr>
            </w:pPr>
            <w:r w:rsidRPr="00582B58">
              <w:rPr>
                <w:b/>
                <w:sz w:val="20"/>
                <w:szCs w:val="20"/>
                <w:lang w:val="pt-BR"/>
              </w:rPr>
              <w:t xml:space="preserve">Externí rozhraní změny </w:t>
            </w:r>
            <w:r w:rsidR="00C518B9">
              <w:rPr>
                <w:b/>
                <w:sz w:val="20"/>
                <w:szCs w:val="20"/>
                <w:lang w:val="pt-BR"/>
              </w:rPr>
              <w:t>–</w:t>
            </w:r>
            <w:r w:rsidRPr="00582B58">
              <w:rPr>
                <w:b/>
                <w:sz w:val="20"/>
                <w:szCs w:val="20"/>
                <w:lang w:val="pt-BR"/>
              </w:rPr>
              <w:t xml:space="preserve"> zveřejnění</w:t>
            </w:r>
            <w:r w:rsidR="00C518B9">
              <w:rPr>
                <w:b/>
                <w:sz w:val="20"/>
                <w:szCs w:val="20"/>
                <w:lang w:val="pt-BR"/>
              </w:rPr>
              <w:t xml:space="preserve"> I</w:t>
            </w:r>
          </w:p>
        </w:tc>
        <w:tc>
          <w:tcPr>
            <w:tcW w:w="1156" w:type="dxa"/>
          </w:tcPr>
          <w:p w14:paraId="228430B5" w14:textId="77777777" w:rsidR="00FA686C" w:rsidRPr="00582B58" w:rsidRDefault="00FA686C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444D5596" w14:textId="77777777" w:rsidR="00FA686C" w:rsidRPr="00582B58" w:rsidRDefault="00FA686C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2971" w:type="dxa"/>
          </w:tcPr>
          <w:p w14:paraId="65D9406B" w14:textId="44F6E3D9" w:rsidR="00FA686C" w:rsidRPr="00582B58" w:rsidRDefault="00FA686C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  <w:tr w:rsidR="00FA686C" w:rsidRPr="00E11867" w14:paraId="32866468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DF656E" w14:textId="4E8FD359" w:rsidR="00FA686C" w:rsidRPr="00582B58" w:rsidRDefault="00D068D4" w:rsidP="00730BC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</w:t>
            </w:r>
            <w:r w:rsidR="00E11867" w:rsidRPr="00582B58">
              <w:rPr>
                <w:sz w:val="20"/>
                <w:szCs w:val="20"/>
                <w:lang w:val="pt-BR"/>
              </w:rPr>
              <w:t xml:space="preserve">ozhraní pro AK pro oblasti </w:t>
            </w:r>
            <w:r w:rsidR="00E11867">
              <w:rPr>
                <w:sz w:val="20"/>
                <w:szCs w:val="20"/>
                <w:lang w:val="pt-BR"/>
              </w:rPr>
              <w:t xml:space="preserve">trhů - </w:t>
            </w:r>
            <w:r w:rsidR="00E11867" w:rsidRPr="00582B58">
              <w:rPr>
                <w:sz w:val="20"/>
                <w:szCs w:val="20"/>
                <w:lang w:val="pt-BR"/>
              </w:rPr>
              <w:t>DT, IDAs, ZO</w:t>
            </w:r>
            <w:r w:rsidR="00E11867">
              <w:rPr>
                <w:sz w:val="20"/>
                <w:szCs w:val="20"/>
                <w:lang w:val="pt-BR"/>
              </w:rPr>
              <w:t xml:space="preserve"> – univerzální rozhraní pro 15/60minut</w:t>
            </w:r>
          </w:p>
        </w:tc>
        <w:tc>
          <w:tcPr>
            <w:tcW w:w="1156" w:type="dxa"/>
          </w:tcPr>
          <w:p w14:paraId="5E430C45" w14:textId="77777777" w:rsidR="00FA686C" w:rsidRPr="00582B58" w:rsidRDefault="00FA686C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4D3A8EB4" w14:textId="22507A50" w:rsidR="00FA686C" w:rsidRPr="00582B58" w:rsidRDefault="00C5753D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582B58">
              <w:rPr>
                <w:sz w:val="20"/>
                <w:szCs w:val="20"/>
                <w:lang w:val="pt-BR"/>
              </w:rPr>
              <w:t>31</w:t>
            </w:r>
            <w:r w:rsidR="00E11867" w:rsidRPr="00C5753D">
              <w:rPr>
                <w:sz w:val="20"/>
                <w:szCs w:val="20"/>
                <w:lang w:val="pt-BR"/>
              </w:rPr>
              <w:t>.3.2023</w:t>
            </w:r>
          </w:p>
        </w:tc>
        <w:tc>
          <w:tcPr>
            <w:tcW w:w="2971" w:type="dxa"/>
          </w:tcPr>
          <w:p w14:paraId="08A877AE" w14:textId="047111D4" w:rsidR="00A40301" w:rsidRDefault="00A40301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DT - Kapitola 3. Denní trh</w:t>
            </w:r>
          </w:p>
          <w:p w14:paraId="09753707" w14:textId="3D7DC881" w:rsidR="00A40301" w:rsidRDefault="00A40301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IDA - Kapitola 4. Vnitrodenní aukce (IDA)</w:t>
            </w:r>
          </w:p>
          <w:p w14:paraId="5A816ED9" w14:textId="3881CEEC" w:rsidR="00FA686C" w:rsidRPr="00582B58" w:rsidRDefault="00A40301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ZO - Kapitola 5. Zúčtování – ZT a ZO</w:t>
            </w:r>
          </w:p>
        </w:tc>
      </w:tr>
      <w:tr w:rsidR="00E11867" w:rsidRPr="00E11867" w14:paraId="4C37510B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FAA0CD" w14:textId="66EC01A9" w:rsidR="00E11867" w:rsidRPr="00E11867" w:rsidRDefault="00D068D4" w:rsidP="00730BC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</w:t>
            </w:r>
            <w:r w:rsidR="00E11867" w:rsidRPr="007275E6">
              <w:rPr>
                <w:sz w:val="20"/>
                <w:szCs w:val="20"/>
                <w:lang w:val="pt-BR"/>
              </w:rPr>
              <w:t>ozhraní pro AK pro oblast</w:t>
            </w:r>
            <w:r w:rsidR="00E11867">
              <w:rPr>
                <w:sz w:val="20"/>
                <w:szCs w:val="20"/>
                <w:lang w:val="pt-BR"/>
              </w:rPr>
              <w:t xml:space="preserve"> FZ – rozšíření pro trh IDAs</w:t>
            </w:r>
          </w:p>
        </w:tc>
        <w:tc>
          <w:tcPr>
            <w:tcW w:w="1156" w:type="dxa"/>
          </w:tcPr>
          <w:p w14:paraId="3AF7A43A" w14:textId="77777777" w:rsidR="00E11867" w:rsidRPr="00E11867" w:rsidRDefault="00E11867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4964110C" w14:textId="6ED9C3E3" w:rsidR="00E11867" w:rsidRPr="00C5753D" w:rsidRDefault="00C5753D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582B58">
              <w:rPr>
                <w:sz w:val="20"/>
                <w:szCs w:val="20"/>
                <w:lang w:val="pt-BR"/>
              </w:rPr>
              <w:t>31</w:t>
            </w:r>
            <w:r w:rsidR="00E11867" w:rsidRPr="00582B58">
              <w:rPr>
                <w:sz w:val="20"/>
                <w:szCs w:val="20"/>
                <w:lang w:val="pt-BR"/>
              </w:rPr>
              <w:t>.3.2023</w:t>
            </w:r>
          </w:p>
        </w:tc>
        <w:tc>
          <w:tcPr>
            <w:tcW w:w="2971" w:type="dxa"/>
          </w:tcPr>
          <w:p w14:paraId="1EEEDA3E" w14:textId="3F17B436" w:rsidR="00E11867" w:rsidRPr="00E11867" w:rsidRDefault="00A40301" w:rsidP="0073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Kapitola 6. FZ</w:t>
            </w:r>
            <w:r w:rsidDel="00A40301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E11867" w:rsidRPr="00E11867" w14:paraId="66B18A97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C6C0FF" w14:textId="0B69632C" w:rsidR="00E11867" w:rsidRPr="00582B58" w:rsidRDefault="00D068D4" w:rsidP="00E1186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</w:t>
            </w:r>
            <w:r w:rsidR="00E11867" w:rsidRPr="007275E6">
              <w:rPr>
                <w:sz w:val="20"/>
                <w:szCs w:val="20"/>
                <w:lang w:val="pt-BR"/>
              </w:rPr>
              <w:t>ozhraní pro AK pro oblast</w:t>
            </w:r>
            <w:r w:rsidR="00E11867">
              <w:rPr>
                <w:sz w:val="20"/>
                <w:szCs w:val="20"/>
                <w:lang w:val="pt-BR"/>
              </w:rPr>
              <w:t xml:space="preserve"> měřených profilových dat v CDS (CS DATA univerzální pro 15/60min)</w:t>
            </w:r>
          </w:p>
        </w:tc>
        <w:tc>
          <w:tcPr>
            <w:tcW w:w="1156" w:type="dxa"/>
          </w:tcPr>
          <w:p w14:paraId="2BE6E0F6" w14:textId="77777777" w:rsidR="00E11867" w:rsidRPr="00582B58" w:rsidRDefault="00E11867" w:rsidP="00E1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53510D8A" w14:textId="6F40B8BA" w:rsidR="00E11867" w:rsidRPr="00582B58" w:rsidRDefault="00C5753D" w:rsidP="00E1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582B58">
              <w:rPr>
                <w:sz w:val="20"/>
                <w:szCs w:val="20"/>
                <w:lang w:val="pt-BR"/>
              </w:rPr>
              <w:t>31</w:t>
            </w:r>
            <w:r w:rsidR="00E11867" w:rsidRPr="00582B58">
              <w:rPr>
                <w:sz w:val="20"/>
                <w:szCs w:val="20"/>
                <w:lang w:val="pt-BR"/>
              </w:rPr>
              <w:t>.3.2023</w:t>
            </w:r>
          </w:p>
        </w:tc>
        <w:tc>
          <w:tcPr>
            <w:tcW w:w="2971" w:type="dxa"/>
          </w:tcPr>
          <w:p w14:paraId="67814E9B" w14:textId="6A7036FA" w:rsidR="00E11867" w:rsidRPr="00582B58" w:rsidRDefault="00A40301" w:rsidP="00E1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Kapitola </w:t>
            </w:r>
            <w:r w:rsidR="00A5037E" w:rsidRPr="00582B58">
              <w:rPr>
                <w:sz w:val="20"/>
                <w:szCs w:val="20"/>
                <w:lang w:val="pt-BR"/>
              </w:rPr>
              <w:t>7. CDS</w:t>
            </w:r>
          </w:p>
        </w:tc>
      </w:tr>
      <w:tr w:rsidR="00C518B9" w:rsidRPr="00E11867" w14:paraId="3C84A3F9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C15ADA" w14:textId="15066DBD" w:rsidR="00C518B9" w:rsidRPr="00582B58" w:rsidDel="00D068D4" w:rsidRDefault="00C518B9" w:rsidP="00582B5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lang w:val="pt-BR"/>
              </w:rPr>
            </w:pPr>
            <w:r w:rsidRPr="00582B58">
              <w:rPr>
                <w:b/>
                <w:sz w:val="20"/>
                <w:szCs w:val="20"/>
                <w:lang w:val="pt-BR"/>
              </w:rPr>
              <w:t xml:space="preserve">Externí rozhraní </w:t>
            </w:r>
            <w:r w:rsidR="00F56936">
              <w:rPr>
                <w:b/>
                <w:sz w:val="20"/>
                <w:szCs w:val="20"/>
                <w:lang w:val="pt-BR"/>
              </w:rPr>
              <w:t xml:space="preserve">a další </w:t>
            </w:r>
            <w:r w:rsidRPr="00582B58">
              <w:rPr>
                <w:b/>
                <w:sz w:val="20"/>
                <w:szCs w:val="20"/>
                <w:lang w:val="pt-BR"/>
              </w:rPr>
              <w:t>změny</w:t>
            </w:r>
            <w:r w:rsidR="00F56936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582B58">
              <w:rPr>
                <w:b/>
                <w:sz w:val="20"/>
                <w:szCs w:val="20"/>
                <w:lang w:val="pt-BR"/>
              </w:rPr>
              <w:t xml:space="preserve"> – zveřejnění I</w:t>
            </w:r>
            <w:r w:rsidRPr="00C518B9">
              <w:rPr>
                <w:b/>
                <w:sz w:val="20"/>
                <w:szCs w:val="20"/>
                <w:lang w:val="pt-BR"/>
              </w:rPr>
              <w:t>I</w:t>
            </w:r>
          </w:p>
        </w:tc>
        <w:tc>
          <w:tcPr>
            <w:tcW w:w="1156" w:type="dxa"/>
          </w:tcPr>
          <w:p w14:paraId="6FC72A38" w14:textId="77777777" w:rsidR="00C518B9" w:rsidRPr="00E11867" w:rsidRDefault="00C518B9" w:rsidP="00E1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46AB9C0E" w14:textId="77777777" w:rsidR="00C518B9" w:rsidRPr="007275E6" w:rsidRDefault="00C518B9" w:rsidP="00E1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971" w:type="dxa"/>
          </w:tcPr>
          <w:p w14:paraId="408EACB6" w14:textId="77777777" w:rsidR="00C518B9" w:rsidDel="00C518B9" w:rsidRDefault="00C518B9" w:rsidP="00E1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  <w:tr w:rsidR="00F81BC5" w:rsidRPr="00E11867" w14:paraId="798C8274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3FE912" w14:textId="57D5011A" w:rsidR="00F81BC5" w:rsidRPr="007275E6" w:rsidDel="00D068D4" w:rsidRDefault="00F81BC5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</w:t>
            </w:r>
            <w:r w:rsidRPr="007275E6">
              <w:rPr>
                <w:sz w:val="20"/>
                <w:szCs w:val="20"/>
                <w:lang w:val="pt-BR"/>
              </w:rPr>
              <w:t>ozhraní pro AK pro oblast</w:t>
            </w:r>
            <w:r>
              <w:rPr>
                <w:sz w:val="20"/>
                <w:szCs w:val="20"/>
                <w:lang w:val="pt-BR"/>
              </w:rPr>
              <w:t xml:space="preserve"> v CDS (dopady do ostatních zpráv pro 15min)</w:t>
            </w:r>
          </w:p>
        </w:tc>
        <w:tc>
          <w:tcPr>
            <w:tcW w:w="1156" w:type="dxa"/>
          </w:tcPr>
          <w:p w14:paraId="0ADD0506" w14:textId="29A72B29" w:rsidR="00F81BC5" w:rsidRPr="00E11867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5C167478" w14:textId="179409F3" w:rsidR="00F81BC5" w:rsidRPr="007275E6" w:rsidRDefault="002F116D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Q</w:t>
            </w:r>
            <w:r w:rsidR="00C54A9F">
              <w:rPr>
                <w:sz w:val="20"/>
                <w:szCs w:val="20"/>
                <w:lang w:val="pt-BR"/>
              </w:rPr>
              <w:t>2-3</w:t>
            </w:r>
            <w:r>
              <w:rPr>
                <w:sz w:val="20"/>
                <w:szCs w:val="20"/>
                <w:lang w:val="pt-BR"/>
              </w:rPr>
              <w:t>/202</w:t>
            </w:r>
            <w:r w:rsidR="00A16DFC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2971" w:type="dxa"/>
          </w:tcPr>
          <w:p w14:paraId="647F0FC2" w14:textId="7852EB77" w:rsidR="00F81BC5" w:rsidRDefault="00092CD3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Bude do dokumentu “</w:t>
            </w:r>
            <w:r w:rsidRPr="00092CD3">
              <w:rPr>
                <w:sz w:val="20"/>
                <w:szCs w:val="20"/>
                <w:lang w:val="pt-BR"/>
              </w:rPr>
              <w:t>D1.4.4_CZ_Formaty_zprav_XML</w:t>
            </w:r>
            <w:r>
              <w:rPr>
                <w:sz w:val="20"/>
                <w:szCs w:val="20"/>
                <w:lang w:val="pt-BR"/>
              </w:rPr>
              <w:t>” aktualizováno</w:t>
            </w:r>
          </w:p>
        </w:tc>
      </w:tr>
      <w:tr w:rsidR="00F81BC5" w:rsidRPr="00E11867" w14:paraId="1C47583E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AF5D89" w14:textId="7F7228B3" w:rsidR="00F81BC5" w:rsidRPr="007275E6" w:rsidRDefault="00F81BC5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Rozhraní pro AK pro oblasti FZ – dopady 15min</w:t>
            </w:r>
          </w:p>
        </w:tc>
        <w:tc>
          <w:tcPr>
            <w:tcW w:w="1156" w:type="dxa"/>
          </w:tcPr>
          <w:p w14:paraId="3DA409F1" w14:textId="254E793C" w:rsidR="00F81BC5" w:rsidRPr="00E11867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591E2CBB" w14:textId="379635DF" w:rsidR="00F81BC5" w:rsidRPr="007275E6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pt-BR"/>
              </w:rPr>
            </w:pPr>
            <w:r w:rsidRPr="00582B58">
              <w:rPr>
                <w:sz w:val="20"/>
                <w:szCs w:val="20"/>
                <w:lang w:val="pt-BR"/>
              </w:rPr>
              <w:t>31.12.2023</w:t>
            </w:r>
          </w:p>
        </w:tc>
        <w:tc>
          <w:tcPr>
            <w:tcW w:w="2971" w:type="dxa"/>
          </w:tcPr>
          <w:p w14:paraId="75A6D507" w14:textId="0633476E" w:rsidR="00F81BC5" w:rsidRDefault="00092CD3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Bude do dokumentu “</w:t>
            </w:r>
            <w:r w:rsidRPr="00092CD3">
              <w:rPr>
                <w:sz w:val="20"/>
                <w:szCs w:val="20"/>
                <w:lang w:val="pt-BR"/>
              </w:rPr>
              <w:t>D1.4.4_CZ_Formaty_zprav_XML</w:t>
            </w:r>
            <w:r>
              <w:rPr>
                <w:sz w:val="20"/>
                <w:szCs w:val="20"/>
                <w:lang w:val="pt-BR"/>
              </w:rPr>
              <w:t>” aktualizováno</w:t>
            </w:r>
          </w:p>
        </w:tc>
      </w:tr>
      <w:tr w:rsidR="00F81BC5" w:rsidRPr="00E11867" w14:paraId="7A5A4CAC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1EAD7A" w14:textId="0FA47340" w:rsidR="00F81BC5" w:rsidRPr="00582B58" w:rsidRDefault="00F81BC5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Rozhraní pro AK pro oblast ERD – dopady 15min</w:t>
            </w:r>
          </w:p>
        </w:tc>
        <w:tc>
          <w:tcPr>
            <w:tcW w:w="1156" w:type="dxa"/>
          </w:tcPr>
          <w:p w14:paraId="67F20D5D" w14:textId="2CCBAA9C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4BF7A624" w14:textId="1C5CEE34" w:rsidR="00F81BC5" w:rsidRPr="00582B58" w:rsidRDefault="00E7210C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30.6.2023</w:t>
            </w:r>
          </w:p>
        </w:tc>
        <w:tc>
          <w:tcPr>
            <w:tcW w:w="2971" w:type="dxa"/>
          </w:tcPr>
          <w:p w14:paraId="76AD887E" w14:textId="7847F3D7" w:rsidR="00F81BC5" w:rsidRPr="00582B58" w:rsidRDefault="00092CD3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Bude do dokumentu “</w:t>
            </w:r>
            <w:r w:rsidRPr="00092CD3">
              <w:rPr>
                <w:sz w:val="20"/>
                <w:szCs w:val="20"/>
                <w:lang w:val="pt-BR"/>
              </w:rPr>
              <w:t>D1.4.4_CZ_Formaty_zprav_XML</w:t>
            </w:r>
            <w:r>
              <w:rPr>
                <w:sz w:val="20"/>
                <w:szCs w:val="20"/>
                <w:lang w:val="pt-BR"/>
              </w:rPr>
              <w:t>” aktualizováno</w:t>
            </w:r>
          </w:p>
        </w:tc>
      </w:tr>
      <w:tr w:rsidR="00207B47" w:rsidRPr="00E11867" w14:paraId="517F2618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AAC06C" w14:textId="2595D9C6" w:rsidR="00207B47" w:rsidRDefault="00207B47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Rozhraní pro oblast PubWeb – dopady 15min</w:t>
            </w:r>
          </w:p>
        </w:tc>
        <w:tc>
          <w:tcPr>
            <w:tcW w:w="1156" w:type="dxa"/>
          </w:tcPr>
          <w:p w14:paraId="2FA49BAB" w14:textId="342AF7F7" w:rsidR="00207B47" w:rsidRDefault="00207B47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58F4BDF2" w14:textId="324A57AD" w:rsidR="00207B47" w:rsidRDefault="00207B47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31.3.2024</w:t>
            </w:r>
          </w:p>
        </w:tc>
        <w:tc>
          <w:tcPr>
            <w:tcW w:w="2971" w:type="dxa"/>
          </w:tcPr>
          <w:p w14:paraId="4027CA0D" w14:textId="7B6277BD" w:rsidR="00207B47" w:rsidRDefault="00092CD3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Bude do dokumentu “</w:t>
            </w:r>
            <w:r w:rsidRPr="00092CD3">
              <w:rPr>
                <w:sz w:val="20"/>
                <w:szCs w:val="20"/>
                <w:lang w:val="pt-BR"/>
              </w:rPr>
              <w:t>D1.4.4_CZ_Formaty_zprav_XML</w:t>
            </w:r>
            <w:r>
              <w:rPr>
                <w:sz w:val="20"/>
                <w:szCs w:val="20"/>
                <w:lang w:val="pt-BR"/>
              </w:rPr>
              <w:t>” aktualizováno</w:t>
            </w:r>
          </w:p>
        </w:tc>
      </w:tr>
      <w:tr w:rsidR="00F56936" w:rsidRPr="00E11867" w14:paraId="23B3049A" w14:textId="77777777" w:rsidTr="00F56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F0E9A5" w14:textId="5D8555DC" w:rsidR="00F56936" w:rsidRDefault="00F56936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Změny v technické infrastruktuře CS OTE (IP adresy, odkazy...)</w:t>
            </w:r>
          </w:p>
        </w:tc>
        <w:tc>
          <w:tcPr>
            <w:tcW w:w="1156" w:type="dxa"/>
          </w:tcPr>
          <w:p w14:paraId="654047FD" w14:textId="77777777" w:rsidR="00F56936" w:rsidDel="00C5753D" w:rsidRDefault="00F56936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6E16A839" w14:textId="0B58285D" w:rsidR="00F56936" w:rsidRDefault="00F56936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Q1-Q2/2024</w:t>
            </w:r>
          </w:p>
        </w:tc>
        <w:tc>
          <w:tcPr>
            <w:tcW w:w="2971" w:type="dxa"/>
          </w:tcPr>
          <w:p w14:paraId="76408173" w14:textId="61E24C21" w:rsidR="00F56936" w:rsidRDefault="00F56936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Bude v samostatném dokumentu</w:t>
            </w:r>
          </w:p>
        </w:tc>
      </w:tr>
      <w:tr w:rsidR="00F81BC5" w:rsidRPr="00E11867" w14:paraId="075E9357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A70B93" w14:textId="72FEA3A4" w:rsidR="00F81BC5" w:rsidRPr="00582B58" w:rsidRDefault="00F81BC5" w:rsidP="00582B5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lang w:val="pt-BR"/>
              </w:rPr>
            </w:pPr>
            <w:r w:rsidRPr="00582B58">
              <w:rPr>
                <w:b/>
                <w:sz w:val="20"/>
                <w:szCs w:val="20"/>
                <w:lang w:val="pt-BR"/>
              </w:rPr>
              <w:t>CDS</w:t>
            </w:r>
          </w:p>
        </w:tc>
        <w:tc>
          <w:tcPr>
            <w:tcW w:w="1156" w:type="dxa"/>
          </w:tcPr>
          <w:p w14:paraId="3273EE7B" w14:textId="77777777" w:rsidR="00F81BC5" w:rsidRPr="00E11867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2490A3A0" w14:textId="77777777" w:rsidR="00F81BC5" w:rsidRPr="00E11867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2971" w:type="dxa"/>
          </w:tcPr>
          <w:p w14:paraId="5BE1FAC7" w14:textId="77777777" w:rsidR="00F81BC5" w:rsidRPr="00E11867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  <w:tr w:rsidR="00F81BC5" w:rsidRPr="00E11867" w14:paraId="59C7038B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3C48E9" w14:textId="43CF1274" w:rsidR="00F81BC5" w:rsidRPr="00582B58" w:rsidRDefault="00F81BC5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lastRenderedPageBreak/>
              <w:t>GoLive</w:t>
            </w:r>
            <w:r w:rsidRPr="00582B58">
              <w:rPr>
                <w:sz w:val="20"/>
                <w:szCs w:val="20"/>
                <w:lang w:val="pt-BR"/>
              </w:rPr>
              <w:t xml:space="preserve"> rozhraní </w:t>
            </w:r>
            <w:r>
              <w:rPr>
                <w:sz w:val="20"/>
                <w:szCs w:val="20"/>
                <w:lang w:val="pt-BR"/>
              </w:rPr>
              <w:t>CDS – univerzální rozhraní pro profilová data CS DATA pro 15/60minut</w:t>
            </w:r>
            <w:r w:rsidR="00C518B9">
              <w:rPr>
                <w:sz w:val="20"/>
                <w:szCs w:val="20"/>
                <w:lang w:val="pt-BR"/>
              </w:rPr>
              <w:t>, viz Blok A</w:t>
            </w:r>
          </w:p>
        </w:tc>
        <w:tc>
          <w:tcPr>
            <w:tcW w:w="1156" w:type="dxa"/>
          </w:tcPr>
          <w:p w14:paraId="24C5F82D" w14:textId="574DAB6E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59CE8E9E" w14:textId="13E371A3" w:rsidR="00F81BC5" w:rsidRPr="00582B58" w:rsidRDefault="00C5753D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31. 1. 2024</w:t>
            </w:r>
          </w:p>
        </w:tc>
        <w:tc>
          <w:tcPr>
            <w:tcW w:w="2971" w:type="dxa"/>
          </w:tcPr>
          <w:p w14:paraId="64422D0C" w14:textId="59B67B3E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  <w:tr w:rsidR="00F81BC5" w:rsidRPr="00E11867" w14:paraId="6CD4D3CA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DFD1B3" w14:textId="4ACD023E" w:rsidR="00F81BC5" w:rsidRPr="00582B58" w:rsidRDefault="00207B47" w:rsidP="00582B5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lang w:val="pt-BR"/>
              </w:rPr>
            </w:pPr>
            <w:r w:rsidRPr="00582B58">
              <w:rPr>
                <w:b/>
                <w:sz w:val="20"/>
                <w:szCs w:val="20"/>
                <w:lang w:val="pt-BR"/>
              </w:rPr>
              <w:t>DT, IDAS, ZO</w:t>
            </w:r>
          </w:p>
        </w:tc>
        <w:tc>
          <w:tcPr>
            <w:tcW w:w="1156" w:type="dxa"/>
          </w:tcPr>
          <w:p w14:paraId="1F7C9094" w14:textId="77777777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08C33B5C" w14:textId="77777777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2971" w:type="dxa"/>
          </w:tcPr>
          <w:p w14:paraId="44C8F7BC" w14:textId="77777777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  <w:tr w:rsidR="00F81BC5" w:rsidRPr="00E11867" w14:paraId="73B5DA50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CDED2F" w14:textId="42E55BF0" w:rsidR="00F81BC5" w:rsidRPr="00582B58" w:rsidRDefault="00207B47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GoLive modulů s universálním rozhraní pro 15/60min</w:t>
            </w:r>
            <w:r w:rsidR="00C518B9">
              <w:rPr>
                <w:sz w:val="20"/>
                <w:szCs w:val="20"/>
                <w:lang w:val="pt-BR"/>
              </w:rPr>
              <w:t>, viz B</w:t>
            </w:r>
            <w:r>
              <w:rPr>
                <w:sz w:val="20"/>
                <w:szCs w:val="20"/>
                <w:lang w:val="pt-BR"/>
              </w:rPr>
              <w:t>lok A.</w:t>
            </w:r>
          </w:p>
        </w:tc>
        <w:tc>
          <w:tcPr>
            <w:tcW w:w="1156" w:type="dxa"/>
          </w:tcPr>
          <w:p w14:paraId="66110734" w14:textId="4F392418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</w:tcPr>
          <w:p w14:paraId="364E3BA5" w14:textId="3619D839" w:rsidR="00F81BC5" w:rsidRPr="00582B58" w:rsidRDefault="00C5753D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30. 4. 2024</w:t>
            </w:r>
          </w:p>
        </w:tc>
        <w:tc>
          <w:tcPr>
            <w:tcW w:w="2971" w:type="dxa"/>
          </w:tcPr>
          <w:p w14:paraId="7252F60A" w14:textId="77777777" w:rsidR="00F81BC5" w:rsidRPr="00582B58" w:rsidRDefault="00F81BC5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  <w:tr w:rsidR="00207B47" w:rsidRPr="00E11867" w14:paraId="54ABD0E8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A773934" w14:textId="6892FC9C" w:rsidR="00207B47" w:rsidRPr="00582B58" w:rsidRDefault="002F0B06" w:rsidP="00582B5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ZO, </w:t>
            </w:r>
            <w:r w:rsidR="00C518B9" w:rsidRPr="00582B58">
              <w:rPr>
                <w:b/>
                <w:sz w:val="20"/>
                <w:szCs w:val="20"/>
                <w:lang w:val="pt-BR"/>
              </w:rPr>
              <w:t>ERD, VDT, CDS, SFVOT, PubWeb</w:t>
            </w:r>
          </w:p>
        </w:tc>
        <w:tc>
          <w:tcPr>
            <w:tcW w:w="1156" w:type="dxa"/>
          </w:tcPr>
          <w:p w14:paraId="4ADA8424" w14:textId="77777777" w:rsidR="00207B47" w:rsidRPr="00C518B9" w:rsidRDefault="00207B47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275" w:type="dxa"/>
          </w:tcPr>
          <w:p w14:paraId="3C0C237C" w14:textId="77777777" w:rsidR="00207B47" w:rsidRPr="00E11867" w:rsidRDefault="00207B47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2971" w:type="dxa"/>
          </w:tcPr>
          <w:p w14:paraId="38BA0DAF" w14:textId="77777777" w:rsidR="00207B47" w:rsidRPr="00E11867" w:rsidRDefault="00207B47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  <w:tr w:rsidR="00207B47" w:rsidRPr="00E11867" w14:paraId="1CDF97B7" w14:textId="77777777" w:rsidTr="00582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40CBAA" w14:textId="2001C59D" w:rsidR="00207B47" w:rsidRDefault="00C518B9" w:rsidP="00F81BC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GoLive modulů s upraveným rozhraním již jen pro 15min, viz Blok B.</w:t>
            </w:r>
          </w:p>
        </w:tc>
        <w:tc>
          <w:tcPr>
            <w:tcW w:w="1156" w:type="dxa"/>
          </w:tcPr>
          <w:p w14:paraId="00D236B7" w14:textId="5E2A8E0D" w:rsidR="00207B47" w:rsidRPr="00C518B9" w:rsidRDefault="00207B47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275" w:type="dxa"/>
          </w:tcPr>
          <w:p w14:paraId="1B89CAFF" w14:textId="241C10CC" w:rsidR="00207B47" w:rsidRPr="00582B58" w:rsidRDefault="00F56936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EC1">
              <w:rPr>
                <w:sz w:val="20"/>
                <w:szCs w:val="20"/>
                <w:lang w:val="pt-BR"/>
              </w:rPr>
              <w:t>1.7.2024</w:t>
            </w:r>
          </w:p>
        </w:tc>
        <w:tc>
          <w:tcPr>
            <w:tcW w:w="2971" w:type="dxa"/>
          </w:tcPr>
          <w:p w14:paraId="103D5B2D" w14:textId="77777777" w:rsidR="00207B47" w:rsidRPr="00E11867" w:rsidRDefault="00207B47" w:rsidP="00F81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</w:tr>
    </w:tbl>
    <w:p w14:paraId="7A5DAAA3" w14:textId="624814C0" w:rsidR="00FA686C" w:rsidRDefault="00FA686C" w:rsidP="00730BC1">
      <w:pPr>
        <w:rPr>
          <w:lang w:val="pt-BR"/>
        </w:rPr>
      </w:pPr>
    </w:p>
    <w:p w14:paraId="478208D1" w14:textId="219860B1" w:rsidR="00F30A3D" w:rsidRPr="00CD5FC1" w:rsidRDefault="00F30A3D" w:rsidP="00730BC1">
      <w:pPr>
        <w:rPr>
          <w:lang w:val="pt-BR"/>
        </w:rPr>
      </w:pPr>
    </w:p>
    <w:p w14:paraId="62990813" w14:textId="77777777" w:rsidR="00730BC1" w:rsidRDefault="00730BC1" w:rsidP="00730BC1">
      <w:pPr>
        <w:pStyle w:val="Heading2"/>
        <w:rPr>
          <w:lang w:val="cs-CZ"/>
        </w:rPr>
      </w:pPr>
      <w:bookmarkStart w:id="352" w:name="_Toc137205703"/>
      <w:r>
        <w:rPr>
          <w:lang w:val="cs-CZ"/>
        </w:rPr>
        <w:t>Postupy v období přechodu na 15 min. zúčtovací periodu</w:t>
      </w:r>
      <w:bookmarkEnd w:id="352"/>
    </w:p>
    <w:p w14:paraId="23D7AC0D" w14:textId="77777777" w:rsidR="00730BC1" w:rsidRDefault="00730BC1" w:rsidP="00730BC1">
      <w:pPr>
        <w:rPr>
          <w:lang w:val="cs-CZ"/>
        </w:rPr>
      </w:pPr>
    </w:p>
    <w:p w14:paraId="23F03ED3" w14:textId="77777777" w:rsidR="00730BC1" w:rsidRPr="00730BC1" w:rsidRDefault="00730BC1" w:rsidP="00730BC1">
      <w:pPr>
        <w:rPr>
          <w:b/>
          <w:lang w:val="cs-CZ"/>
        </w:rPr>
      </w:pPr>
      <w:r w:rsidRPr="00730BC1">
        <w:rPr>
          <w:b/>
          <w:lang w:val="cs-CZ"/>
        </w:rPr>
        <w:t>Principy předávání údajů z měření:</w:t>
      </w:r>
    </w:p>
    <w:p w14:paraId="52A6DECC" w14:textId="77777777" w:rsidR="00730BC1" w:rsidRPr="00730BC1" w:rsidRDefault="00730BC1" w:rsidP="00846835">
      <w:pPr>
        <w:numPr>
          <w:ilvl w:val="0"/>
          <w:numId w:val="6"/>
        </w:numPr>
        <w:rPr>
          <w:b/>
          <w:lang w:val="cs-CZ"/>
        </w:rPr>
      </w:pPr>
      <w:r w:rsidRPr="00730BC1">
        <w:rPr>
          <w:b/>
          <w:lang w:val="cs-CZ"/>
        </w:rPr>
        <w:t>Den D = 1.den vyhodnocení odchylek v 15-min. zúčtovacím intervalu (1.7.2024)</w:t>
      </w:r>
    </w:p>
    <w:p w14:paraId="66BE1026" w14:textId="1F70CB31" w:rsidR="00730BC1" w:rsidRPr="00D85FAF" w:rsidRDefault="00730BC1" w:rsidP="00846835">
      <w:pPr>
        <w:numPr>
          <w:ilvl w:val="0"/>
          <w:numId w:val="6"/>
        </w:numPr>
        <w:rPr>
          <w:lang w:val="cs-CZ"/>
        </w:rPr>
      </w:pPr>
      <w:r w:rsidRPr="00730BC1">
        <w:rPr>
          <w:lang w:val="cs-CZ"/>
        </w:rPr>
        <w:t xml:space="preserve">Data za </w:t>
      </w:r>
      <w:r w:rsidR="003948C1" w:rsidRPr="00D85FAF">
        <w:rPr>
          <w:lang w:val="cs-CZ"/>
        </w:rPr>
        <w:t>vyhodnocovací intervaly</w:t>
      </w:r>
      <w:r w:rsidRPr="00D85FAF">
        <w:rPr>
          <w:lang w:val="cs-CZ"/>
        </w:rPr>
        <w:t xml:space="preserve"> před dnem D budou zasílána v </w:t>
      </w:r>
      <w:proofErr w:type="spellStart"/>
      <w:r w:rsidRPr="00D85FAF">
        <w:rPr>
          <w:lang w:val="cs-CZ"/>
        </w:rPr>
        <w:t>granularitě</w:t>
      </w:r>
      <w:proofErr w:type="spellEnd"/>
      <w:r w:rsidRPr="00D85FAF">
        <w:rPr>
          <w:lang w:val="cs-CZ"/>
        </w:rPr>
        <w:t xml:space="preserve"> </w:t>
      </w:r>
      <w:proofErr w:type="gramStart"/>
      <w:r w:rsidRPr="00D85FAF">
        <w:rPr>
          <w:lang w:val="cs-CZ"/>
        </w:rPr>
        <w:t>1h</w:t>
      </w:r>
      <w:proofErr w:type="gramEnd"/>
      <w:r w:rsidRPr="00D85FAF">
        <w:rPr>
          <w:lang w:val="cs-CZ"/>
        </w:rPr>
        <w:t xml:space="preserve"> v rozlišení na celé kWh.</w:t>
      </w:r>
    </w:p>
    <w:p w14:paraId="247E6C0E" w14:textId="559535C8" w:rsidR="00730BC1" w:rsidRPr="00730BC1" w:rsidRDefault="00730BC1" w:rsidP="00846835">
      <w:pPr>
        <w:numPr>
          <w:ilvl w:val="0"/>
          <w:numId w:val="6"/>
        </w:numPr>
        <w:rPr>
          <w:lang w:val="cs-CZ"/>
        </w:rPr>
      </w:pPr>
      <w:r w:rsidRPr="00D85FAF">
        <w:rPr>
          <w:lang w:val="cs-CZ"/>
        </w:rPr>
        <w:t xml:space="preserve">Data za </w:t>
      </w:r>
      <w:r w:rsidR="003948C1" w:rsidRPr="00CD5FC1">
        <w:rPr>
          <w:lang w:val="cs-CZ"/>
        </w:rPr>
        <w:t xml:space="preserve">vyhodnocovací intervaly </w:t>
      </w:r>
      <w:r w:rsidRPr="00730BC1">
        <w:rPr>
          <w:lang w:val="cs-CZ"/>
        </w:rPr>
        <w:t xml:space="preserve">počínaje dnem D a dále budou zasílána v 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 xml:space="preserve"> 15 min s rozlišením na 0,01 kWh.</w:t>
      </w:r>
    </w:p>
    <w:p w14:paraId="21041E4B" w14:textId="67A0C860" w:rsidR="00730BC1" w:rsidRPr="00730BC1" w:rsidRDefault="00730BC1" w:rsidP="00846835">
      <w:pPr>
        <w:numPr>
          <w:ilvl w:val="0"/>
          <w:numId w:val="6"/>
        </w:numPr>
        <w:rPr>
          <w:lang w:val="cs-CZ"/>
        </w:rPr>
      </w:pPr>
      <w:r w:rsidRPr="00730BC1">
        <w:rPr>
          <w:lang w:val="cs-CZ"/>
        </w:rPr>
        <w:t xml:space="preserve">V CDS OTE budou ke dni D připraveny </w:t>
      </w:r>
      <w:proofErr w:type="gramStart"/>
      <w:r w:rsidRPr="00730BC1">
        <w:rPr>
          <w:lang w:val="cs-CZ"/>
        </w:rPr>
        <w:t>15</w:t>
      </w:r>
      <w:r w:rsidR="00C54A9F">
        <w:rPr>
          <w:lang w:val="cs-CZ"/>
        </w:rPr>
        <w:t>ti</w:t>
      </w:r>
      <w:proofErr w:type="gramEnd"/>
      <w:r w:rsidR="00C54A9F">
        <w:rPr>
          <w:lang w:val="cs-CZ"/>
        </w:rPr>
        <w:t>-</w:t>
      </w:r>
      <w:r w:rsidRPr="00730BC1">
        <w:rPr>
          <w:lang w:val="cs-CZ"/>
        </w:rPr>
        <w:t xml:space="preserve">minutové profily. </w:t>
      </w:r>
    </w:p>
    <w:p w14:paraId="360AE87B" w14:textId="77777777" w:rsidR="00730BC1" w:rsidRPr="00730BC1" w:rsidRDefault="00730BC1" w:rsidP="00846835">
      <w:pPr>
        <w:numPr>
          <w:ilvl w:val="0"/>
          <w:numId w:val="6"/>
        </w:numPr>
        <w:rPr>
          <w:lang w:val="cs-CZ"/>
        </w:rPr>
      </w:pPr>
      <w:r w:rsidRPr="00730BC1">
        <w:rPr>
          <w:lang w:val="cs-CZ"/>
        </w:rPr>
        <w:t xml:space="preserve">Příjem opravných hodnot měření za data před dnem D bude v 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 xml:space="preserve"> </w:t>
      </w:r>
      <w:proofErr w:type="gramStart"/>
      <w:r w:rsidRPr="00730BC1">
        <w:rPr>
          <w:lang w:val="cs-CZ"/>
        </w:rPr>
        <w:t>1h</w:t>
      </w:r>
      <w:proofErr w:type="gramEnd"/>
      <w:r w:rsidRPr="00730BC1">
        <w:rPr>
          <w:lang w:val="cs-CZ"/>
        </w:rPr>
        <w:t xml:space="preserve"> na celé kWh. A to z důvodu, že v případě zpětného zasílání dat v 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 xml:space="preserve"> 15 min může dojít ke ztrátě rozlišení při výpočtu MV a ZMV odchylek.</w:t>
      </w:r>
    </w:p>
    <w:p w14:paraId="5B858A3A" w14:textId="77777777" w:rsidR="00730BC1" w:rsidRPr="00730BC1" w:rsidRDefault="00730BC1" w:rsidP="00846835">
      <w:pPr>
        <w:numPr>
          <w:ilvl w:val="0"/>
          <w:numId w:val="6"/>
        </w:numPr>
        <w:rPr>
          <w:lang w:val="cs-CZ"/>
        </w:rPr>
      </w:pPr>
      <w:r w:rsidRPr="00730BC1">
        <w:rPr>
          <w:lang w:val="cs-CZ"/>
        </w:rPr>
        <w:t xml:space="preserve">Zpráva s opisem měřených dat jednotlivých OPM bude účastníkům trhu zasílána ve shodné 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>, v jaké byla v CS OTE přijata zpráva s daty měření (viz výše), tzn. ve formátu, v jakém jsou počítány odchylky.</w:t>
      </w:r>
    </w:p>
    <w:p w14:paraId="2D14C137" w14:textId="0DF4F96F" w:rsidR="00730BC1" w:rsidRPr="00730BC1" w:rsidRDefault="00730BC1" w:rsidP="00846835">
      <w:pPr>
        <w:numPr>
          <w:ilvl w:val="0"/>
          <w:numId w:val="6"/>
        </w:numPr>
        <w:rPr>
          <w:lang w:val="cs-CZ"/>
        </w:rPr>
      </w:pPr>
      <w:r w:rsidRPr="00730BC1">
        <w:rPr>
          <w:lang w:val="cs-CZ"/>
        </w:rPr>
        <w:t xml:space="preserve">Stávající zprávy (121, 122 a 131) pro dotaz a odpověď na dotaz na data profilových měření v periodě 1 hodina zůstanou zachovány – </w:t>
      </w:r>
      <w:proofErr w:type="spellStart"/>
      <w:r w:rsidRPr="00730BC1">
        <w:rPr>
          <w:lang w:val="cs-CZ"/>
        </w:rPr>
        <w:t>granularita</w:t>
      </w:r>
      <w:proofErr w:type="spellEnd"/>
      <w:r w:rsidRPr="00730BC1">
        <w:rPr>
          <w:lang w:val="cs-CZ"/>
        </w:rPr>
        <w:t xml:space="preserve"> dat bude určena atributem </w:t>
      </w:r>
      <w:proofErr w:type="spellStart"/>
      <w:r w:rsidRPr="00A44A66">
        <w:rPr>
          <w:rFonts w:ascii="Courier New" w:hAnsi="Courier New" w:cs="Courier New"/>
          <w:sz w:val="20"/>
          <w:szCs w:val="20"/>
          <w:lang w:val="cs-CZ"/>
        </w:rPr>
        <w:t>resolution</w:t>
      </w:r>
      <w:proofErr w:type="spellEnd"/>
      <w:r w:rsidRPr="00730BC1">
        <w:rPr>
          <w:lang w:val="cs-CZ"/>
        </w:rPr>
        <w:t xml:space="preserve">. </w:t>
      </w:r>
    </w:p>
    <w:p w14:paraId="10453546" w14:textId="685303FF" w:rsidR="00730BC1" w:rsidRPr="00730BC1" w:rsidRDefault="00730BC1" w:rsidP="00846835">
      <w:pPr>
        <w:numPr>
          <w:ilvl w:val="0"/>
          <w:numId w:val="6"/>
        </w:numPr>
        <w:rPr>
          <w:lang w:val="cs-CZ"/>
        </w:rPr>
      </w:pPr>
      <w:r w:rsidRPr="00730BC1">
        <w:rPr>
          <w:lang w:val="cs-CZ"/>
        </w:rPr>
        <w:t xml:space="preserve">Pro zasílání měřených dat, opisy dat, dotazy na data profilových měření v periodě 15 minut budou použity zprávy se shodnými kódy zpráv (121, 122 a 131) – </w:t>
      </w:r>
      <w:proofErr w:type="spellStart"/>
      <w:r w:rsidRPr="00730BC1">
        <w:rPr>
          <w:lang w:val="cs-CZ"/>
        </w:rPr>
        <w:t>granularita</w:t>
      </w:r>
      <w:proofErr w:type="spellEnd"/>
      <w:r w:rsidRPr="00730BC1">
        <w:rPr>
          <w:lang w:val="cs-CZ"/>
        </w:rPr>
        <w:t xml:space="preserve"> dat bude určena atributem </w:t>
      </w:r>
      <w:proofErr w:type="spellStart"/>
      <w:r w:rsidRPr="00A44A66">
        <w:rPr>
          <w:rFonts w:ascii="Courier New" w:hAnsi="Courier New" w:cs="Courier New"/>
          <w:sz w:val="20"/>
          <w:szCs w:val="20"/>
          <w:lang w:val="cs-CZ"/>
        </w:rPr>
        <w:t>resolution</w:t>
      </w:r>
      <w:proofErr w:type="spellEnd"/>
      <w:r w:rsidRPr="00730BC1">
        <w:rPr>
          <w:lang w:val="cs-CZ"/>
        </w:rPr>
        <w:t xml:space="preserve">. </w:t>
      </w:r>
    </w:p>
    <w:p w14:paraId="4A196D2F" w14:textId="77777777" w:rsidR="00730BC1" w:rsidRDefault="00730BC1" w:rsidP="00730BC1">
      <w:pPr>
        <w:rPr>
          <w:lang w:val="cs-CZ"/>
        </w:rPr>
      </w:pPr>
    </w:p>
    <w:p w14:paraId="4C7E8B1A" w14:textId="77777777" w:rsidR="00761A73" w:rsidRDefault="00761A73" w:rsidP="00761A73">
      <w:pPr>
        <w:ind w:left="-851"/>
        <w:rPr>
          <w:lang w:val="cs-CZ"/>
        </w:rPr>
      </w:pPr>
      <w:r>
        <w:object w:dxaOrig="16391" w:dyaOrig="10121" w14:anchorId="21CFA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09.5pt" o:ole="">
            <v:imagedata r:id="rId14" o:title=""/>
          </v:shape>
          <o:OLEObject Type="Embed" ProgID="Visio.Drawing.15" ShapeID="_x0000_i1025" DrawAspect="Content" ObjectID="_1747822610" r:id="rId15"/>
        </w:object>
      </w:r>
    </w:p>
    <w:p w14:paraId="2DAB34EB" w14:textId="77777777" w:rsidR="00761A73" w:rsidRDefault="00761A73" w:rsidP="00730BC1">
      <w:pPr>
        <w:rPr>
          <w:lang w:val="cs-CZ"/>
        </w:rPr>
      </w:pPr>
    </w:p>
    <w:p w14:paraId="1C19F85C" w14:textId="77777777" w:rsidR="00730BC1" w:rsidRPr="00730BC1" w:rsidRDefault="00730BC1" w:rsidP="00730BC1">
      <w:pPr>
        <w:rPr>
          <w:b/>
          <w:lang w:val="cs-CZ"/>
        </w:rPr>
      </w:pPr>
      <w:r w:rsidRPr="00730BC1">
        <w:rPr>
          <w:b/>
          <w:lang w:val="cs-CZ"/>
        </w:rPr>
        <w:t>Ode dne D-x (bude upřesněno) bude umožněn příjem smluvních hodnot na den dodávky D a dále v </w:t>
      </w:r>
      <w:proofErr w:type="spellStart"/>
      <w:r w:rsidRPr="00730BC1">
        <w:rPr>
          <w:b/>
          <w:lang w:val="cs-CZ"/>
        </w:rPr>
        <w:t>granularitě</w:t>
      </w:r>
      <w:proofErr w:type="spellEnd"/>
      <w:r w:rsidRPr="00730BC1">
        <w:rPr>
          <w:b/>
          <w:lang w:val="cs-CZ"/>
        </w:rPr>
        <w:t xml:space="preserve"> 15 minut.</w:t>
      </w:r>
    </w:p>
    <w:p w14:paraId="2B59A4DC" w14:textId="77777777" w:rsidR="00730BC1" w:rsidRPr="00730BC1" w:rsidRDefault="00730BC1" w:rsidP="00846835">
      <w:pPr>
        <w:numPr>
          <w:ilvl w:val="0"/>
          <w:numId w:val="7"/>
        </w:numPr>
        <w:rPr>
          <w:lang w:val="cs-CZ"/>
        </w:rPr>
      </w:pPr>
      <w:r w:rsidRPr="00730BC1">
        <w:rPr>
          <w:lang w:val="cs-CZ"/>
        </w:rPr>
        <w:t>Výpočet a zúčtování odchylek</w:t>
      </w:r>
    </w:p>
    <w:p w14:paraId="291651AF" w14:textId="77777777" w:rsidR="00730BC1" w:rsidRPr="00730BC1" w:rsidRDefault="00730BC1" w:rsidP="00846835">
      <w:pPr>
        <w:numPr>
          <w:ilvl w:val="1"/>
          <w:numId w:val="7"/>
        </w:numPr>
        <w:rPr>
          <w:lang w:val="cs-CZ"/>
        </w:rPr>
      </w:pPr>
      <w:r w:rsidRPr="00730BC1">
        <w:rPr>
          <w:lang w:val="cs-CZ"/>
        </w:rPr>
        <w:t>DV počítané v den D za den D-1 v 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 xml:space="preserve"> </w:t>
      </w:r>
      <w:proofErr w:type="gramStart"/>
      <w:r w:rsidRPr="00730BC1">
        <w:rPr>
          <w:lang w:val="cs-CZ"/>
        </w:rPr>
        <w:t>1h</w:t>
      </w:r>
      <w:proofErr w:type="gramEnd"/>
      <w:r w:rsidRPr="00730BC1">
        <w:rPr>
          <w:lang w:val="cs-CZ"/>
        </w:rPr>
        <w:t xml:space="preserve"> </w:t>
      </w:r>
    </w:p>
    <w:p w14:paraId="58485E2B" w14:textId="77777777" w:rsidR="00730BC1" w:rsidRPr="00730BC1" w:rsidRDefault="00730BC1" w:rsidP="00846835">
      <w:pPr>
        <w:numPr>
          <w:ilvl w:val="1"/>
          <w:numId w:val="7"/>
        </w:numPr>
        <w:rPr>
          <w:lang w:val="cs-CZ"/>
        </w:rPr>
      </w:pPr>
      <w:r w:rsidRPr="00730BC1">
        <w:rPr>
          <w:lang w:val="cs-CZ"/>
        </w:rPr>
        <w:t>DV počítané v den D+1 za den D v 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 xml:space="preserve"> 15 min </w:t>
      </w:r>
    </w:p>
    <w:p w14:paraId="6B518F47" w14:textId="77777777" w:rsidR="00730BC1" w:rsidRPr="00730BC1" w:rsidRDefault="00730BC1" w:rsidP="00846835">
      <w:pPr>
        <w:numPr>
          <w:ilvl w:val="1"/>
          <w:numId w:val="7"/>
        </w:numPr>
        <w:rPr>
          <w:lang w:val="cs-CZ"/>
        </w:rPr>
      </w:pPr>
      <w:r w:rsidRPr="00730BC1">
        <w:rPr>
          <w:lang w:val="cs-CZ"/>
        </w:rPr>
        <w:t xml:space="preserve">MV a ZMV počítané za období před dnem D v bude prováděno 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 xml:space="preserve"> </w:t>
      </w:r>
      <w:proofErr w:type="gramStart"/>
      <w:r w:rsidRPr="00730BC1">
        <w:rPr>
          <w:lang w:val="cs-CZ"/>
        </w:rPr>
        <w:t>1h</w:t>
      </w:r>
      <w:proofErr w:type="gramEnd"/>
    </w:p>
    <w:p w14:paraId="32F29A12" w14:textId="155FF864" w:rsidR="00730BC1" w:rsidRDefault="00730BC1" w:rsidP="00846835">
      <w:pPr>
        <w:numPr>
          <w:ilvl w:val="1"/>
          <w:numId w:val="7"/>
        </w:numPr>
        <w:rPr>
          <w:lang w:val="cs-CZ"/>
        </w:rPr>
      </w:pPr>
      <w:r w:rsidRPr="00730BC1">
        <w:rPr>
          <w:lang w:val="cs-CZ"/>
        </w:rPr>
        <w:t>MV a ZMV počítané za období ode dne D dále bude prováděno v </w:t>
      </w:r>
      <w:proofErr w:type="spellStart"/>
      <w:r w:rsidRPr="00730BC1">
        <w:rPr>
          <w:lang w:val="cs-CZ"/>
        </w:rPr>
        <w:t>granularitě</w:t>
      </w:r>
      <w:proofErr w:type="spellEnd"/>
      <w:r w:rsidRPr="00730BC1">
        <w:rPr>
          <w:lang w:val="cs-CZ"/>
        </w:rPr>
        <w:t xml:space="preserve"> 15 min</w:t>
      </w:r>
    </w:p>
    <w:p w14:paraId="02BEB52E" w14:textId="77777777" w:rsidR="00CD5FC1" w:rsidRDefault="00CD5FC1" w:rsidP="00D85FAF">
      <w:pPr>
        <w:rPr>
          <w:i/>
          <w:iCs/>
          <w:lang w:val="cs-CZ"/>
        </w:rPr>
      </w:pPr>
    </w:p>
    <w:p w14:paraId="60105EB4" w14:textId="45D7CC20" w:rsidR="00CD5FC1" w:rsidRPr="00CD5FC1" w:rsidRDefault="00CD5FC1" w:rsidP="00CD5FC1">
      <w:pPr>
        <w:ind w:left="1440" w:hanging="1440"/>
        <w:rPr>
          <w:i/>
          <w:iCs/>
          <w:lang w:val="cs-CZ"/>
        </w:rPr>
      </w:pPr>
      <w:r w:rsidRPr="00CD5FC1">
        <w:rPr>
          <w:i/>
          <w:iCs/>
          <w:lang w:val="cs-CZ"/>
        </w:rPr>
        <w:t xml:space="preserve">Poznámka: </w:t>
      </w:r>
      <w:r w:rsidRPr="00CD5FC1">
        <w:rPr>
          <w:i/>
          <w:iCs/>
          <w:lang w:val="cs-CZ"/>
        </w:rPr>
        <w:tab/>
        <w:t>DV-denní vyhodnocení odchylek, MV – měsíční vyhodnocení odchylek, ZMV – závěrečné měsíční vyhodnocení odchylek</w:t>
      </w:r>
    </w:p>
    <w:p w14:paraId="6AED73CF" w14:textId="77777777" w:rsidR="005549C8" w:rsidRDefault="005549C8" w:rsidP="005549C8">
      <w:pPr>
        <w:ind w:left="1440" w:hanging="1440"/>
        <w:rPr>
          <w:i/>
          <w:iCs/>
          <w:lang w:val="cs-CZ"/>
        </w:rPr>
      </w:pPr>
    </w:p>
    <w:p w14:paraId="200D6102" w14:textId="77777777" w:rsidR="002B1B37" w:rsidRDefault="002B1B37" w:rsidP="00264B52">
      <w:pPr>
        <w:pStyle w:val="Heading1"/>
        <w:rPr>
          <w:lang w:val="cs-CZ"/>
        </w:rPr>
      </w:pPr>
      <w:bookmarkStart w:id="353" w:name="_Toc137205704"/>
      <w:r>
        <w:rPr>
          <w:lang w:val="cs-CZ"/>
        </w:rPr>
        <w:lastRenderedPageBreak/>
        <w:t>Oblast CDSDATA</w:t>
      </w:r>
      <w:bookmarkEnd w:id="353"/>
    </w:p>
    <w:p w14:paraId="3C4F539B" w14:textId="77777777" w:rsidR="00F43CDE" w:rsidRPr="00B01D40" w:rsidRDefault="00F43CDE" w:rsidP="002B1B37">
      <w:pPr>
        <w:pStyle w:val="Heading2"/>
        <w:rPr>
          <w:lang w:val="cs-CZ"/>
        </w:rPr>
      </w:pPr>
      <w:bookmarkStart w:id="354" w:name="_Toc137205705"/>
      <w:r w:rsidRPr="00B01D40">
        <w:rPr>
          <w:lang w:val="cs-CZ"/>
        </w:rPr>
        <w:t>Popis změn ve stávajícím formátu</w:t>
      </w:r>
      <w:r w:rsidR="00B238CD" w:rsidRPr="00B01D40">
        <w:rPr>
          <w:lang w:val="cs-CZ"/>
        </w:rPr>
        <w:t xml:space="preserve"> CDSDATA</w:t>
      </w:r>
      <w:r w:rsidRPr="00B01D40">
        <w:rPr>
          <w:lang w:val="cs-CZ"/>
        </w:rPr>
        <w:t>:</w:t>
      </w:r>
      <w:bookmarkEnd w:id="354"/>
    </w:p>
    <w:p w14:paraId="4A473EE5" w14:textId="3280AD3C" w:rsidR="00F43CDE" w:rsidRPr="00030B92" w:rsidRDefault="00F43CDE" w:rsidP="00363A9C">
      <w:pPr>
        <w:ind w:firstLine="432"/>
        <w:jc w:val="both"/>
        <w:rPr>
          <w:lang w:val="cs-CZ"/>
        </w:rPr>
      </w:pPr>
      <w:r w:rsidRPr="0000608F">
        <w:rPr>
          <w:lang w:val="cs-CZ"/>
        </w:rPr>
        <w:t>Z pohledu změn je rozhodující část „</w:t>
      </w:r>
      <w:proofErr w:type="spellStart"/>
      <w:r w:rsidRPr="0000608F">
        <w:rPr>
          <w:lang w:val="cs-CZ"/>
        </w:rPr>
        <w:t>Location</w:t>
      </w:r>
      <w:proofErr w:type="spellEnd"/>
      <w:r w:rsidRPr="0000608F">
        <w:rPr>
          <w:lang w:val="cs-CZ"/>
        </w:rPr>
        <w:t xml:space="preserve">” s podřízenými </w:t>
      </w:r>
      <w:r w:rsidR="00030B92" w:rsidRPr="0000608F">
        <w:rPr>
          <w:lang w:val="cs-CZ"/>
        </w:rPr>
        <w:t>segmenty</w:t>
      </w:r>
      <w:r w:rsidRPr="0000608F">
        <w:rPr>
          <w:lang w:val="cs-CZ"/>
        </w:rPr>
        <w:t xml:space="preserve"> obsahující vlastní </w:t>
      </w:r>
      <w:r w:rsidR="00030B92" w:rsidRPr="0000608F">
        <w:rPr>
          <w:lang w:val="cs-CZ"/>
        </w:rPr>
        <w:t>měřená</w:t>
      </w:r>
      <w:r w:rsidRPr="0000608F">
        <w:rPr>
          <w:lang w:val="cs-CZ"/>
        </w:rPr>
        <w:t xml:space="preserve"> data</w:t>
      </w:r>
      <w:r w:rsidR="00B51942">
        <w:rPr>
          <w:lang w:val="cs-CZ"/>
        </w:rPr>
        <w:t>,</w:t>
      </w:r>
      <w:r w:rsidRPr="0000608F">
        <w:rPr>
          <w:lang w:val="cs-CZ"/>
        </w:rPr>
        <w:t xml:space="preserve"> což je část „Data“. Element “</w:t>
      </w:r>
      <w:proofErr w:type="spellStart"/>
      <w:r w:rsidRPr="0000608F">
        <w:rPr>
          <w:lang w:val="cs-CZ"/>
        </w:rPr>
        <w:t>Location</w:t>
      </w:r>
      <w:proofErr w:type="spellEnd"/>
      <w:r w:rsidRPr="0000608F">
        <w:rPr>
          <w:lang w:val="cs-CZ"/>
        </w:rPr>
        <w:t xml:space="preserve">” obsahuje identifikaci druhu zasílaných dat a element </w:t>
      </w:r>
      <w:r w:rsidR="00030B92">
        <w:rPr>
          <w:lang w:val="cs-CZ"/>
        </w:rPr>
        <w:t>„</w:t>
      </w:r>
      <w:r w:rsidRPr="00030B92">
        <w:rPr>
          <w:lang w:val="cs-CZ"/>
        </w:rPr>
        <w:t>Data</w:t>
      </w:r>
      <w:r w:rsidR="00030B92">
        <w:rPr>
          <w:lang w:val="cs-CZ"/>
        </w:rPr>
        <w:t>“</w:t>
      </w:r>
      <w:r w:rsidRPr="00030B92">
        <w:rPr>
          <w:lang w:val="cs-CZ"/>
        </w:rPr>
        <w:t xml:space="preserve"> pak obsahuje samotná data.</w:t>
      </w:r>
    </w:p>
    <w:p w14:paraId="2A44AC03" w14:textId="1726D463" w:rsidR="00D1241B" w:rsidRPr="008E6C5F" w:rsidRDefault="006D71A0" w:rsidP="006D71A0">
      <w:pPr>
        <w:suppressAutoHyphens w:val="0"/>
        <w:ind w:firstLine="426"/>
        <w:jc w:val="both"/>
        <w:rPr>
          <w:lang w:val="cs-CZ"/>
        </w:rPr>
      </w:pPr>
      <w:r w:rsidRPr="00030B92">
        <w:rPr>
          <w:lang w:val="cs-CZ"/>
        </w:rPr>
        <w:t>Červeným přeškrtnutým textem jsou vizuálně znázorněn</w:t>
      </w:r>
      <w:r w:rsidR="00A44A66">
        <w:rPr>
          <w:lang w:val="cs-CZ"/>
        </w:rPr>
        <w:t>y</w:t>
      </w:r>
      <w:r w:rsidRPr="00030B92">
        <w:rPr>
          <w:lang w:val="cs-CZ"/>
        </w:rPr>
        <w:t xml:space="preserve"> položky k odstranění (případně položky přesunuté na jinou úroveň), zeleným podbarvením pak jsou zvýrazněn</w:t>
      </w:r>
      <w:r w:rsidR="00A44A66">
        <w:rPr>
          <w:lang w:val="cs-CZ"/>
        </w:rPr>
        <w:t>y</w:t>
      </w:r>
      <w:r w:rsidRPr="00030B92">
        <w:rPr>
          <w:lang w:val="cs-CZ"/>
        </w:rPr>
        <w:t xml:space="preserve"> položky nové (případně přesunuté</w:t>
      </w:r>
      <w:r w:rsidRPr="008E6C5F">
        <w:rPr>
          <w:lang w:val="cs-CZ"/>
        </w:rPr>
        <w:t xml:space="preserve"> z jiné úrovně). Podrobněji jsou tyto strukturální změny popsány spolu se změnami obsahovými v následujících podkapitolách.</w:t>
      </w:r>
    </w:p>
    <w:p w14:paraId="2787BA3F" w14:textId="77777777" w:rsidR="00A459D7" w:rsidRPr="008E6C5F" w:rsidRDefault="00A459D7" w:rsidP="00A459D7">
      <w:pPr>
        <w:rPr>
          <w:lang w:val="cs-CZ"/>
        </w:rPr>
      </w:pPr>
    </w:p>
    <w:p w14:paraId="1D00BD7C" w14:textId="77777777" w:rsidR="00A459D7" w:rsidRPr="002B1B37" w:rsidRDefault="00F43CDE" w:rsidP="002B1B37">
      <w:pPr>
        <w:pStyle w:val="Heading3"/>
        <w:rPr>
          <w:b/>
          <w:lang w:val="cs-CZ"/>
        </w:rPr>
      </w:pPr>
      <w:bookmarkStart w:id="355" w:name="_Toc137205706"/>
      <w:r w:rsidRPr="002B1B37">
        <w:rPr>
          <w:b/>
          <w:lang w:val="cs-CZ"/>
        </w:rPr>
        <w:t>Změny v elementu „Data“</w:t>
      </w:r>
      <w:bookmarkEnd w:id="355"/>
    </w:p>
    <w:p w14:paraId="4071F32C" w14:textId="77777777" w:rsidR="00F43CDE" w:rsidRPr="00E04C4E" w:rsidRDefault="00F43CDE" w:rsidP="00264B52">
      <w:pPr>
        <w:rPr>
          <w:lang w:val="cs-CZ"/>
        </w:rPr>
      </w:pPr>
      <w:r w:rsidRPr="00E04C4E">
        <w:rPr>
          <w:lang w:val="cs-CZ"/>
        </w:rPr>
        <w:t>Element data obsa</w:t>
      </w:r>
      <w:r w:rsidR="00B238CD" w:rsidRPr="00E04C4E">
        <w:rPr>
          <w:lang w:val="cs-CZ"/>
        </w:rPr>
        <w:t>huje následující atributy, v tabulce níže jsou uv</w:t>
      </w:r>
      <w:r w:rsidR="008F4644" w:rsidRPr="00E04C4E">
        <w:rPr>
          <w:lang w:val="cs-CZ"/>
        </w:rPr>
        <w:t>e</w:t>
      </w:r>
      <w:r w:rsidR="00B238CD" w:rsidRPr="00E04C4E">
        <w:rPr>
          <w:lang w:val="cs-CZ"/>
        </w:rPr>
        <w:t>deny jednotlivé změny.</w:t>
      </w:r>
    </w:p>
    <w:p w14:paraId="6E8AB081" w14:textId="77777777" w:rsidR="00F43CDE" w:rsidRPr="00E04C4E" w:rsidRDefault="00F43CDE" w:rsidP="00264B52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140"/>
        <w:gridCol w:w="4990"/>
      </w:tblGrid>
      <w:tr w:rsidR="00B238CD" w:rsidRPr="00B01D40" w14:paraId="0A5B1FE5" w14:textId="77777777" w:rsidTr="00756ABA">
        <w:trPr>
          <w:trHeight w:val="229"/>
        </w:trPr>
        <w:tc>
          <w:tcPr>
            <w:tcW w:w="1530" w:type="dxa"/>
            <w:shd w:val="clear" w:color="auto" w:fill="DEEAF6"/>
          </w:tcPr>
          <w:p w14:paraId="59A236AE" w14:textId="77777777" w:rsidR="00F43CDE" w:rsidRPr="00E04C4E" w:rsidRDefault="00F43CDE" w:rsidP="00792FE9">
            <w:pPr>
              <w:pStyle w:val="BodyText"/>
              <w:rPr>
                <w:b/>
                <w:lang w:val="cs-CZ"/>
              </w:rPr>
            </w:pPr>
            <w:r w:rsidRPr="00E04C4E">
              <w:rPr>
                <w:b/>
                <w:lang w:val="cs-CZ"/>
              </w:rPr>
              <w:t>Atribut</w:t>
            </w:r>
          </w:p>
        </w:tc>
        <w:tc>
          <w:tcPr>
            <w:tcW w:w="2185" w:type="dxa"/>
            <w:shd w:val="clear" w:color="auto" w:fill="DEEAF6"/>
          </w:tcPr>
          <w:p w14:paraId="3F1887C1" w14:textId="77777777" w:rsidR="00F43CDE" w:rsidRPr="00E04C4E" w:rsidRDefault="00F43CDE" w:rsidP="00792FE9">
            <w:pPr>
              <w:pStyle w:val="BodyText"/>
              <w:rPr>
                <w:b/>
                <w:lang w:val="cs-CZ"/>
              </w:rPr>
            </w:pPr>
            <w:r w:rsidRPr="00E04C4E">
              <w:rPr>
                <w:b/>
                <w:lang w:val="cs-CZ"/>
              </w:rPr>
              <w:t>Popis</w:t>
            </w:r>
          </w:p>
        </w:tc>
        <w:tc>
          <w:tcPr>
            <w:tcW w:w="5147" w:type="dxa"/>
            <w:shd w:val="clear" w:color="auto" w:fill="DEEAF6"/>
          </w:tcPr>
          <w:p w14:paraId="2B1CC916" w14:textId="77777777" w:rsidR="00F43CDE" w:rsidRPr="000346F5" w:rsidRDefault="00B238CD" w:rsidP="00792FE9">
            <w:pPr>
              <w:pStyle w:val="BodyText"/>
              <w:rPr>
                <w:b/>
                <w:lang w:val="cs-CZ"/>
              </w:rPr>
            </w:pPr>
            <w:r w:rsidRPr="000346F5">
              <w:rPr>
                <w:b/>
                <w:lang w:val="cs-CZ"/>
              </w:rPr>
              <w:t>Vyznačené změny</w:t>
            </w:r>
          </w:p>
        </w:tc>
      </w:tr>
      <w:tr w:rsidR="00F43CDE" w:rsidRPr="00184E5D" w14:paraId="386325DF" w14:textId="77777777" w:rsidTr="00756ABA">
        <w:tc>
          <w:tcPr>
            <w:tcW w:w="1530" w:type="dxa"/>
            <w:shd w:val="clear" w:color="auto" w:fill="auto"/>
          </w:tcPr>
          <w:p w14:paraId="64E351EE" w14:textId="77777777" w:rsidR="00F43CDE" w:rsidRPr="0000608F" w:rsidRDefault="00F43CDE" w:rsidP="00792FE9">
            <w:pPr>
              <w:pStyle w:val="BodyText"/>
              <w:rPr>
                <w:b/>
                <w:lang w:val="cs-CZ"/>
              </w:rPr>
            </w:pPr>
            <w:proofErr w:type="spellStart"/>
            <w:r w:rsidRPr="0000608F">
              <w:rPr>
                <w:b/>
                <w:lang w:val="cs-CZ"/>
              </w:rPr>
              <w:t>date-time-from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14:paraId="7FCB0B12" w14:textId="77777777" w:rsidR="00F43CDE" w:rsidRPr="0000608F" w:rsidRDefault="00F43CDE" w:rsidP="00792FE9">
            <w:pPr>
              <w:pStyle w:val="BodyText"/>
              <w:rPr>
                <w:lang w:val="cs-CZ"/>
              </w:rPr>
            </w:pPr>
            <w:r w:rsidRPr="0000608F">
              <w:rPr>
                <w:lang w:val="cs-CZ"/>
              </w:rPr>
              <w:t xml:space="preserve">Počátek periody </w:t>
            </w:r>
            <w:r w:rsidR="00030B92" w:rsidRPr="0000608F">
              <w:rPr>
                <w:lang w:val="cs-CZ"/>
              </w:rPr>
              <w:t>měření</w:t>
            </w:r>
          </w:p>
        </w:tc>
        <w:tc>
          <w:tcPr>
            <w:tcW w:w="5147" w:type="dxa"/>
            <w:shd w:val="clear" w:color="auto" w:fill="auto"/>
          </w:tcPr>
          <w:p w14:paraId="2B74BC28" w14:textId="77777777" w:rsidR="00F43CDE" w:rsidRPr="0000608F" w:rsidRDefault="00792FE9" w:rsidP="00C006C7">
            <w:pPr>
              <w:pStyle w:val="BodyText"/>
              <w:rPr>
                <w:lang w:val="cs-CZ"/>
              </w:rPr>
            </w:pPr>
            <w:r w:rsidRPr="0000608F">
              <w:rPr>
                <w:lang w:val="cs-CZ"/>
              </w:rPr>
              <w:t>Nově se čas se uvádí v intervalu po 15 minutách</w:t>
            </w:r>
            <w:r w:rsidR="00B238CD" w:rsidRPr="0000608F">
              <w:rPr>
                <w:lang w:val="cs-CZ"/>
              </w:rPr>
              <w:t>.</w:t>
            </w:r>
          </w:p>
        </w:tc>
      </w:tr>
      <w:tr w:rsidR="00F43CDE" w:rsidRPr="00B01D40" w14:paraId="34D80CA3" w14:textId="77777777" w:rsidTr="00756ABA">
        <w:tc>
          <w:tcPr>
            <w:tcW w:w="1530" w:type="dxa"/>
            <w:shd w:val="clear" w:color="auto" w:fill="auto"/>
          </w:tcPr>
          <w:p w14:paraId="4EB09F99" w14:textId="77777777" w:rsidR="00F43CDE" w:rsidRPr="00B01D40" w:rsidRDefault="00F43CDE" w:rsidP="00792FE9">
            <w:pPr>
              <w:pStyle w:val="BodyText"/>
              <w:rPr>
                <w:strike/>
                <w:color w:val="FF0000"/>
                <w:lang w:val="cs-CZ"/>
              </w:rPr>
            </w:pPr>
            <w:proofErr w:type="spellStart"/>
            <w:r w:rsidRPr="00B01D40">
              <w:rPr>
                <w:strike/>
                <w:color w:val="FF0000"/>
                <w:lang w:val="cs-CZ"/>
              </w:rPr>
              <w:t>date</w:t>
            </w:r>
            <w:proofErr w:type="spellEnd"/>
            <w:r w:rsidRPr="00B01D40">
              <w:rPr>
                <w:strike/>
                <w:color w:val="FF0000"/>
                <w:lang w:val="cs-CZ"/>
              </w:rPr>
              <w:t>-</w:t>
            </w:r>
            <w:proofErr w:type="spellStart"/>
            <w:r w:rsidRPr="00B01D40">
              <w:rPr>
                <w:strike/>
                <w:color w:val="FF0000"/>
                <w:lang w:val="cs-CZ"/>
              </w:rPr>
              <w:t>time</w:t>
            </w:r>
            <w:proofErr w:type="spellEnd"/>
            <w:r w:rsidRPr="00B01D40">
              <w:rPr>
                <w:strike/>
                <w:color w:val="FF0000"/>
                <w:lang w:val="cs-CZ"/>
              </w:rPr>
              <w:t>-to</w:t>
            </w:r>
          </w:p>
        </w:tc>
        <w:tc>
          <w:tcPr>
            <w:tcW w:w="2185" w:type="dxa"/>
            <w:shd w:val="clear" w:color="auto" w:fill="auto"/>
          </w:tcPr>
          <w:p w14:paraId="68E78446" w14:textId="77777777" w:rsidR="00F43CDE" w:rsidRPr="0000608F" w:rsidRDefault="00F43CDE" w:rsidP="00792FE9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 xml:space="preserve">Konec periody </w:t>
            </w:r>
            <w:r w:rsidR="00030B92" w:rsidRPr="00B01D40">
              <w:rPr>
                <w:lang w:val="cs-CZ"/>
              </w:rPr>
              <w:t>mě</w:t>
            </w:r>
            <w:r w:rsidR="00030B92" w:rsidRPr="0000608F">
              <w:rPr>
                <w:lang w:val="cs-CZ"/>
              </w:rPr>
              <w:t>ření</w:t>
            </w:r>
          </w:p>
        </w:tc>
        <w:tc>
          <w:tcPr>
            <w:tcW w:w="5147" w:type="dxa"/>
            <w:shd w:val="clear" w:color="auto" w:fill="auto"/>
          </w:tcPr>
          <w:p w14:paraId="14CA6D84" w14:textId="77777777" w:rsidR="00F43CDE" w:rsidRPr="0047610A" w:rsidRDefault="00AE56BA" w:rsidP="00C006C7">
            <w:pPr>
              <w:pStyle w:val="BodyText"/>
              <w:rPr>
                <w:lang w:val="cs-CZ"/>
              </w:rPr>
            </w:pPr>
            <w:r w:rsidRPr="0000608F">
              <w:rPr>
                <w:lang w:val="cs-CZ"/>
              </w:rPr>
              <w:t>Nově se atribut do elementu Data</w:t>
            </w:r>
            <w:r w:rsidR="00B238CD" w:rsidRPr="004D6272">
              <w:rPr>
                <w:lang w:val="cs-CZ"/>
              </w:rPr>
              <w:t xml:space="preserve"> neuvádí. </w:t>
            </w:r>
          </w:p>
        </w:tc>
      </w:tr>
      <w:tr w:rsidR="00F43CDE" w:rsidRPr="00C5753D" w14:paraId="185DC021" w14:textId="77777777" w:rsidTr="00756ABA">
        <w:tc>
          <w:tcPr>
            <w:tcW w:w="1530" w:type="dxa"/>
            <w:shd w:val="clear" w:color="auto" w:fill="auto"/>
          </w:tcPr>
          <w:p w14:paraId="5F699F15" w14:textId="77777777" w:rsidR="00F43CDE" w:rsidRPr="00B01D40" w:rsidRDefault="00F43CDE" w:rsidP="00792FE9">
            <w:pPr>
              <w:pStyle w:val="BodyText"/>
              <w:rPr>
                <w:b/>
                <w:lang w:val="cs-CZ"/>
              </w:rPr>
            </w:pPr>
            <w:proofErr w:type="spellStart"/>
            <w:r w:rsidRPr="00B01D40">
              <w:rPr>
                <w:b/>
                <w:lang w:val="cs-CZ"/>
              </w:rPr>
              <w:t>qty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14:paraId="7208C89C" w14:textId="77777777" w:rsidR="00F43CDE" w:rsidRPr="00B01D40" w:rsidRDefault="00F43CDE" w:rsidP="00792FE9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Množství</w:t>
            </w:r>
          </w:p>
        </w:tc>
        <w:tc>
          <w:tcPr>
            <w:tcW w:w="5147" w:type="dxa"/>
            <w:shd w:val="clear" w:color="auto" w:fill="auto"/>
          </w:tcPr>
          <w:p w14:paraId="5604FCA9" w14:textId="77777777" w:rsidR="00F43CDE" w:rsidRPr="00B01D40" w:rsidRDefault="0092325F" w:rsidP="009C1746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 xml:space="preserve">Změna v počtu desetinných míst. </w:t>
            </w:r>
            <w:r w:rsidR="00B238CD" w:rsidRPr="00B01D40">
              <w:rPr>
                <w:lang w:val="cs-CZ"/>
              </w:rPr>
              <w:t xml:space="preserve">Nově se </w:t>
            </w:r>
            <w:r w:rsidRPr="00B01D40">
              <w:rPr>
                <w:lang w:val="cs-CZ"/>
              </w:rPr>
              <w:t xml:space="preserve">např. </w:t>
            </w:r>
            <w:r w:rsidR="00A002E4" w:rsidRPr="00B01D40">
              <w:rPr>
                <w:lang w:val="cs-CZ"/>
              </w:rPr>
              <w:t xml:space="preserve">bude </w:t>
            </w:r>
            <w:r w:rsidR="00F43CDE" w:rsidRPr="00B01D40">
              <w:rPr>
                <w:lang w:val="cs-CZ"/>
              </w:rPr>
              <w:t>hodnota</w:t>
            </w:r>
            <w:r w:rsidR="00A002E4" w:rsidRPr="00B01D40">
              <w:rPr>
                <w:lang w:val="cs-CZ"/>
              </w:rPr>
              <w:t xml:space="preserve"> spotřeby průběhového měření </w:t>
            </w:r>
            <w:r w:rsidR="00B238CD" w:rsidRPr="00B01D40">
              <w:rPr>
                <w:lang w:val="cs-CZ"/>
              </w:rPr>
              <w:t>uvádět v</w:t>
            </w:r>
            <w:r w:rsidR="009C1746" w:rsidRPr="00B01D40">
              <w:rPr>
                <w:lang w:val="cs-CZ"/>
              </w:rPr>
              <w:t xml:space="preserve"> kWh s přesností </w:t>
            </w:r>
            <w:r w:rsidR="00B238CD" w:rsidRPr="00B01D40">
              <w:rPr>
                <w:lang w:val="cs-CZ"/>
              </w:rPr>
              <w:t>na dvě desetinná místa.</w:t>
            </w:r>
          </w:p>
        </w:tc>
      </w:tr>
      <w:tr w:rsidR="00F43CDE" w:rsidRPr="00B01D40" w14:paraId="01AD12A2" w14:textId="77777777" w:rsidTr="00756ABA">
        <w:tc>
          <w:tcPr>
            <w:tcW w:w="1530" w:type="dxa"/>
            <w:shd w:val="clear" w:color="auto" w:fill="auto"/>
          </w:tcPr>
          <w:p w14:paraId="5FA07892" w14:textId="77777777" w:rsidR="00F43CDE" w:rsidRPr="00B01D40" w:rsidRDefault="00D1241B" w:rsidP="00792FE9">
            <w:pPr>
              <w:pStyle w:val="BodyText"/>
              <w:rPr>
                <w:strike/>
                <w:color w:val="FF0000"/>
                <w:lang w:val="cs-CZ"/>
              </w:rPr>
            </w:pPr>
            <w:r w:rsidRPr="00B01D40">
              <w:rPr>
                <w:strike/>
                <w:color w:val="FF0000"/>
                <w:lang w:val="cs-CZ"/>
              </w:rPr>
              <w:t>u</w:t>
            </w:r>
            <w:r w:rsidR="00F43CDE" w:rsidRPr="00B01D40">
              <w:rPr>
                <w:strike/>
                <w:color w:val="FF0000"/>
                <w:lang w:val="cs-CZ"/>
              </w:rPr>
              <w:t>nit</w:t>
            </w:r>
          </w:p>
        </w:tc>
        <w:tc>
          <w:tcPr>
            <w:tcW w:w="2185" w:type="dxa"/>
            <w:shd w:val="clear" w:color="auto" w:fill="auto"/>
          </w:tcPr>
          <w:p w14:paraId="2A3E56ED" w14:textId="77777777" w:rsidR="00F43CDE" w:rsidRPr="00B01D40" w:rsidRDefault="00F43CDE" w:rsidP="00792FE9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Jednotka</w:t>
            </w:r>
          </w:p>
        </w:tc>
        <w:tc>
          <w:tcPr>
            <w:tcW w:w="5147" w:type="dxa"/>
            <w:shd w:val="clear" w:color="auto" w:fill="auto"/>
          </w:tcPr>
          <w:p w14:paraId="34998C6D" w14:textId="77777777" w:rsidR="00F43CDE" w:rsidRPr="00B01D40" w:rsidRDefault="00B238CD" w:rsidP="00792FE9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No</w:t>
            </w:r>
            <w:r w:rsidR="00AE56BA" w:rsidRPr="00B01D40">
              <w:rPr>
                <w:lang w:val="cs-CZ"/>
              </w:rPr>
              <w:t>vě se atribut do elementu Data</w:t>
            </w:r>
            <w:r w:rsidRPr="00B01D40">
              <w:rPr>
                <w:lang w:val="cs-CZ"/>
              </w:rPr>
              <w:t xml:space="preserve"> neuvádí.</w:t>
            </w:r>
            <w:r w:rsidR="00AE56BA" w:rsidRPr="00B01D40">
              <w:rPr>
                <w:lang w:val="cs-CZ"/>
              </w:rPr>
              <w:t xml:space="preserve"> Atribut „Unit“ je přesunut do elementu „</w:t>
            </w:r>
            <w:proofErr w:type="spellStart"/>
            <w:r w:rsidR="00AE56BA" w:rsidRPr="00B01D40">
              <w:rPr>
                <w:lang w:val="cs-CZ"/>
              </w:rPr>
              <w:t>Location</w:t>
            </w:r>
            <w:proofErr w:type="spellEnd"/>
            <w:r w:rsidR="00AE56BA" w:rsidRPr="00B01D40">
              <w:rPr>
                <w:lang w:val="cs-CZ"/>
              </w:rPr>
              <w:t>“</w:t>
            </w:r>
          </w:p>
        </w:tc>
      </w:tr>
      <w:tr w:rsidR="00F43CDE" w:rsidRPr="00B01D40" w14:paraId="43F7F0EE" w14:textId="77777777" w:rsidTr="00756ABA">
        <w:tc>
          <w:tcPr>
            <w:tcW w:w="1530" w:type="dxa"/>
            <w:shd w:val="clear" w:color="auto" w:fill="auto"/>
          </w:tcPr>
          <w:p w14:paraId="67B08CF1" w14:textId="77777777" w:rsidR="00F43CDE" w:rsidRPr="00B01D40" w:rsidRDefault="00D1241B" w:rsidP="00792FE9">
            <w:pPr>
              <w:pStyle w:val="BodyText"/>
              <w:rPr>
                <w:b/>
                <w:lang w:val="cs-CZ"/>
              </w:rPr>
            </w:pPr>
            <w:r w:rsidRPr="00B01D40">
              <w:rPr>
                <w:b/>
                <w:lang w:val="cs-CZ"/>
              </w:rPr>
              <w:t>s</w:t>
            </w:r>
            <w:r w:rsidR="00F43CDE" w:rsidRPr="00B01D40">
              <w:rPr>
                <w:b/>
                <w:lang w:val="cs-CZ"/>
              </w:rPr>
              <w:t>tatus</w:t>
            </w:r>
          </w:p>
        </w:tc>
        <w:tc>
          <w:tcPr>
            <w:tcW w:w="2185" w:type="dxa"/>
            <w:shd w:val="clear" w:color="auto" w:fill="auto"/>
          </w:tcPr>
          <w:p w14:paraId="7B1BED50" w14:textId="77777777" w:rsidR="00F43CDE" w:rsidRPr="00B01D40" w:rsidRDefault="00F43CDE" w:rsidP="00792FE9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Status hodnoty</w:t>
            </w:r>
          </w:p>
        </w:tc>
        <w:tc>
          <w:tcPr>
            <w:tcW w:w="5147" w:type="dxa"/>
            <w:shd w:val="clear" w:color="auto" w:fill="auto"/>
          </w:tcPr>
          <w:p w14:paraId="796C1F41" w14:textId="77777777" w:rsidR="00F43CDE" w:rsidRPr="005017B0" w:rsidRDefault="00B238CD" w:rsidP="00C006C7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 xml:space="preserve">Status hodnoty se do zprávy </w:t>
            </w:r>
            <w:r w:rsidR="00030B92" w:rsidRPr="00B01D40">
              <w:rPr>
                <w:lang w:val="cs-CZ"/>
              </w:rPr>
              <w:t>neuv</w:t>
            </w:r>
            <w:r w:rsidR="00030B92" w:rsidRPr="0000608F">
              <w:rPr>
                <w:lang w:val="cs-CZ"/>
              </w:rPr>
              <w:t>ádí, pokud</w:t>
            </w:r>
            <w:r w:rsidRPr="0000608F">
              <w:rPr>
                <w:lang w:val="cs-CZ"/>
              </w:rPr>
              <w:t xml:space="preserve"> </w:t>
            </w:r>
            <w:r w:rsidR="00F43CDE" w:rsidRPr="0000608F">
              <w:rPr>
                <w:lang w:val="cs-CZ"/>
              </w:rPr>
              <w:t xml:space="preserve">se </w:t>
            </w:r>
            <w:r w:rsidRPr="0047610A">
              <w:rPr>
                <w:lang w:val="cs-CZ"/>
              </w:rPr>
              <w:t xml:space="preserve">jedná </w:t>
            </w:r>
            <w:r w:rsidR="00F43CDE" w:rsidRPr="005017B0">
              <w:rPr>
                <w:lang w:val="cs-CZ"/>
              </w:rPr>
              <w:t xml:space="preserve">o platnou hodnotu. </w:t>
            </w:r>
          </w:p>
        </w:tc>
      </w:tr>
    </w:tbl>
    <w:p w14:paraId="19E2BF18" w14:textId="77777777" w:rsidR="00F43CDE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1 Změny v elementu Data</w:t>
      </w:r>
    </w:p>
    <w:p w14:paraId="2AC9AD06" w14:textId="77777777" w:rsidR="00B51942" w:rsidRPr="00B01D40" w:rsidRDefault="00B51942" w:rsidP="00201341">
      <w:pPr>
        <w:spacing w:before="120"/>
        <w:jc w:val="center"/>
        <w:rPr>
          <w:b/>
          <w:sz w:val="20"/>
          <w:szCs w:val="20"/>
          <w:lang w:val="cs-CZ"/>
        </w:rPr>
      </w:pPr>
    </w:p>
    <w:p w14:paraId="15FF8697" w14:textId="77777777" w:rsidR="00B238CD" w:rsidRPr="00B01D40" w:rsidRDefault="00B238CD" w:rsidP="00264B52">
      <w:pPr>
        <w:rPr>
          <w:lang w:val="cs-CZ"/>
        </w:rPr>
      </w:pPr>
      <w:r w:rsidRPr="00B01D40">
        <w:rPr>
          <w:lang w:val="cs-CZ"/>
        </w:rPr>
        <w:t>Ukázka nové podoby elementu „Data“</w:t>
      </w:r>
      <w:r w:rsidR="00A002E4" w:rsidRPr="00B01D40">
        <w:rPr>
          <w:lang w:val="cs-CZ"/>
        </w:rPr>
        <w:t xml:space="preserve"> (včetně jiného statusu hodnoty)</w:t>
      </w:r>
      <w:r w:rsidRPr="00B01D40">
        <w:rPr>
          <w:lang w:val="cs-CZ"/>
        </w:rPr>
        <w:t>:</w:t>
      </w:r>
    </w:p>
    <w:p w14:paraId="06DB064E" w14:textId="77777777" w:rsidR="00D1241B" w:rsidRPr="00B01D40" w:rsidRDefault="00D1241B" w:rsidP="00264B52">
      <w:pPr>
        <w:rPr>
          <w:lang w:val="cs-CZ"/>
        </w:rPr>
      </w:pPr>
    </w:p>
    <w:p w14:paraId="1B8DA1B3" w14:textId="77777777" w:rsidR="00792FE9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Pr="00B01D40">
        <w:rPr>
          <w:rFonts w:ascii="Courier New" w:hAnsi="Courier New" w:cs="Courier New"/>
          <w:b/>
          <w:sz w:val="20"/>
          <w:szCs w:val="20"/>
          <w:lang w:val="cs-CZ"/>
        </w:rPr>
        <w:t>:00:00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="-458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.75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23810ED2" w14:textId="77777777" w:rsidR="00792FE9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>T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:15:00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="-457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.70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29224A02" w14:textId="77777777" w:rsidR="00792FE9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05-13T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:30:00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="-499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.00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status="99"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/&gt;</w:t>
      </w:r>
    </w:p>
    <w:p w14:paraId="237DFFA7" w14:textId="77777777" w:rsidR="00D1241B" w:rsidRPr="00B01D40" w:rsidRDefault="00792FE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05-13T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00</w:t>
      </w:r>
      <w:proofErr w:type="gramEnd"/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:45:00</w:t>
      </w:r>
      <w:r w:rsidR="00AE56BA"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="00AE56BA" w:rsidRPr="00B01D40">
        <w:rPr>
          <w:rFonts w:ascii="Courier New" w:hAnsi="Courier New" w:cs="Courier New"/>
          <w:sz w:val="20"/>
          <w:szCs w:val="20"/>
          <w:lang w:val="cs-CZ"/>
        </w:rPr>
        <w:t>="-430</w:t>
      </w:r>
      <w:r w:rsidR="00AE56BA" w:rsidRPr="00B01D40">
        <w:rPr>
          <w:rFonts w:ascii="Courier New" w:hAnsi="Courier New" w:cs="Courier New"/>
          <w:b/>
          <w:sz w:val="20"/>
          <w:szCs w:val="20"/>
          <w:lang w:val="cs-CZ"/>
        </w:rPr>
        <w:t>.10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33C563BD" w14:textId="77777777" w:rsidR="00341B29" w:rsidRPr="00B01D40" w:rsidRDefault="00341B2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</w:p>
    <w:p w14:paraId="36901ABC" w14:textId="77777777" w:rsidR="00341B29" w:rsidRPr="00B01D40" w:rsidRDefault="00341B2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</w:p>
    <w:p w14:paraId="515E664D" w14:textId="77777777" w:rsidR="00F43CDE" w:rsidRPr="002B1B37" w:rsidRDefault="00F43CDE" w:rsidP="002B1B37">
      <w:pPr>
        <w:pStyle w:val="Heading3"/>
        <w:rPr>
          <w:b/>
          <w:lang w:val="cs-CZ"/>
        </w:rPr>
      </w:pPr>
      <w:bookmarkStart w:id="356" w:name="_Toc137205707"/>
      <w:r w:rsidRPr="002B1B37">
        <w:rPr>
          <w:b/>
          <w:lang w:val="cs-CZ"/>
        </w:rPr>
        <w:t>Změny v elementu „</w:t>
      </w:r>
      <w:proofErr w:type="spellStart"/>
      <w:r w:rsidRPr="002B1B37">
        <w:rPr>
          <w:b/>
          <w:lang w:val="cs-CZ"/>
        </w:rPr>
        <w:t>Location</w:t>
      </w:r>
      <w:proofErr w:type="spellEnd"/>
      <w:r w:rsidRPr="002B1B37">
        <w:rPr>
          <w:b/>
          <w:lang w:val="cs-CZ"/>
        </w:rPr>
        <w:t>“</w:t>
      </w:r>
      <w:bookmarkEnd w:id="356"/>
    </w:p>
    <w:p w14:paraId="2D87872B" w14:textId="77777777" w:rsidR="00AE56BA" w:rsidRPr="00B01D40" w:rsidRDefault="00AE56BA" w:rsidP="00264B52">
      <w:pPr>
        <w:rPr>
          <w:lang w:val="cs-CZ"/>
        </w:rPr>
      </w:pPr>
      <w:r w:rsidRPr="00B01D40">
        <w:rPr>
          <w:lang w:val="cs-CZ"/>
        </w:rPr>
        <w:t>Stávající atributy v elementu „</w:t>
      </w:r>
      <w:proofErr w:type="spellStart"/>
      <w:r w:rsidRPr="00B01D40">
        <w:rPr>
          <w:lang w:val="cs-CZ"/>
        </w:rPr>
        <w:t>Location</w:t>
      </w:r>
      <w:proofErr w:type="spellEnd"/>
      <w:r w:rsidRPr="00B01D40">
        <w:rPr>
          <w:lang w:val="cs-CZ"/>
        </w:rPr>
        <w:t xml:space="preserve">“ jsou beze změny. Do elementu </w:t>
      </w:r>
      <w:r w:rsidR="00D1241B" w:rsidRPr="00B01D40">
        <w:rPr>
          <w:lang w:val="cs-CZ"/>
        </w:rPr>
        <w:t>„</w:t>
      </w:r>
      <w:proofErr w:type="spellStart"/>
      <w:r w:rsidRPr="00B01D40">
        <w:rPr>
          <w:lang w:val="cs-CZ"/>
        </w:rPr>
        <w:t>Location</w:t>
      </w:r>
      <w:proofErr w:type="spellEnd"/>
      <w:r w:rsidR="00D1241B" w:rsidRPr="00B01D40">
        <w:rPr>
          <w:lang w:val="cs-CZ"/>
        </w:rPr>
        <w:t>“</w:t>
      </w:r>
      <w:r w:rsidRPr="00B01D40">
        <w:rPr>
          <w:lang w:val="cs-CZ"/>
        </w:rPr>
        <w:t xml:space="preserve"> však přibyly nově následující atributy uvedené v tabulce.</w:t>
      </w:r>
    </w:p>
    <w:p w14:paraId="43594560" w14:textId="77777777" w:rsidR="00AE56BA" w:rsidRPr="00B01D40" w:rsidRDefault="00AE56BA" w:rsidP="00264B52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134"/>
        <w:gridCol w:w="4988"/>
      </w:tblGrid>
      <w:tr w:rsidR="00AE56BA" w:rsidRPr="00B01D40" w14:paraId="408D8EE7" w14:textId="77777777" w:rsidTr="00DD4378">
        <w:tc>
          <w:tcPr>
            <w:tcW w:w="1530" w:type="dxa"/>
            <w:shd w:val="clear" w:color="auto" w:fill="DEEAF6"/>
          </w:tcPr>
          <w:p w14:paraId="52C75C06" w14:textId="77777777" w:rsidR="00AE56BA" w:rsidRPr="00B01D40" w:rsidRDefault="00AE56BA" w:rsidP="00DD4378">
            <w:pPr>
              <w:pStyle w:val="BodyText"/>
              <w:rPr>
                <w:b/>
                <w:sz w:val="20"/>
                <w:szCs w:val="20"/>
                <w:lang w:val="cs-CZ"/>
              </w:rPr>
            </w:pPr>
            <w:r w:rsidRPr="00B01D40">
              <w:rPr>
                <w:b/>
                <w:sz w:val="20"/>
                <w:szCs w:val="20"/>
                <w:lang w:val="cs-CZ"/>
              </w:rPr>
              <w:t>Atribut</w:t>
            </w:r>
          </w:p>
        </w:tc>
        <w:tc>
          <w:tcPr>
            <w:tcW w:w="2181" w:type="dxa"/>
            <w:shd w:val="clear" w:color="auto" w:fill="DEEAF6"/>
          </w:tcPr>
          <w:p w14:paraId="45223E73" w14:textId="77777777" w:rsidR="00AE56BA" w:rsidRPr="00B01D40" w:rsidRDefault="00AE56BA" w:rsidP="00DD4378">
            <w:pPr>
              <w:pStyle w:val="BodyText"/>
              <w:rPr>
                <w:b/>
                <w:sz w:val="20"/>
                <w:szCs w:val="20"/>
                <w:lang w:val="cs-CZ"/>
              </w:rPr>
            </w:pPr>
            <w:r w:rsidRPr="00B01D40">
              <w:rPr>
                <w:b/>
                <w:sz w:val="20"/>
                <w:szCs w:val="20"/>
                <w:lang w:val="cs-CZ"/>
              </w:rPr>
              <w:t>Popis</w:t>
            </w:r>
          </w:p>
        </w:tc>
        <w:tc>
          <w:tcPr>
            <w:tcW w:w="5151" w:type="dxa"/>
            <w:shd w:val="clear" w:color="auto" w:fill="DEEAF6"/>
          </w:tcPr>
          <w:p w14:paraId="4DC2ADAC" w14:textId="77777777" w:rsidR="00AE56BA" w:rsidRPr="00B01D40" w:rsidRDefault="00AE56BA" w:rsidP="00DD4378">
            <w:pPr>
              <w:pStyle w:val="BodyText"/>
              <w:rPr>
                <w:b/>
                <w:sz w:val="20"/>
                <w:szCs w:val="20"/>
                <w:lang w:val="cs-CZ"/>
              </w:rPr>
            </w:pPr>
            <w:r w:rsidRPr="00B01D40">
              <w:rPr>
                <w:b/>
                <w:sz w:val="20"/>
                <w:szCs w:val="20"/>
                <w:lang w:val="cs-CZ"/>
              </w:rPr>
              <w:t>Vyznačené změny</w:t>
            </w:r>
          </w:p>
        </w:tc>
      </w:tr>
      <w:tr w:rsidR="00D1241B" w:rsidRPr="00C5753D" w14:paraId="50770ABB" w14:textId="77777777" w:rsidTr="006D71A0">
        <w:tc>
          <w:tcPr>
            <w:tcW w:w="1530" w:type="dxa"/>
            <w:shd w:val="clear" w:color="auto" w:fill="92D050"/>
          </w:tcPr>
          <w:p w14:paraId="11B01195" w14:textId="77777777" w:rsidR="00D1241B" w:rsidRPr="00B01D40" w:rsidRDefault="00D1241B" w:rsidP="00D1241B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unit</w:t>
            </w:r>
          </w:p>
        </w:tc>
        <w:tc>
          <w:tcPr>
            <w:tcW w:w="2181" w:type="dxa"/>
            <w:shd w:val="clear" w:color="auto" w:fill="92D050"/>
          </w:tcPr>
          <w:p w14:paraId="2A9F368E" w14:textId="77777777" w:rsidR="00D1241B" w:rsidRPr="00B01D40" w:rsidRDefault="00D1241B" w:rsidP="00D1241B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Jednotka</w:t>
            </w:r>
          </w:p>
        </w:tc>
        <w:tc>
          <w:tcPr>
            <w:tcW w:w="5151" w:type="dxa"/>
            <w:shd w:val="clear" w:color="auto" w:fill="92D050"/>
          </w:tcPr>
          <w:p w14:paraId="38FCAC9E" w14:textId="77777777" w:rsidR="00D1241B" w:rsidRPr="00B01D40" w:rsidRDefault="00AC3DF5" w:rsidP="00D1241B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A</w:t>
            </w:r>
            <w:r w:rsidR="00D1241B" w:rsidRPr="00B01D40">
              <w:rPr>
                <w:lang w:val="cs-CZ"/>
              </w:rPr>
              <w:t>tribut „Unit“ byl přesunut z elementu „Data“. Obsahuje jednotku vztahující se k množství v elementech „Data“.</w:t>
            </w:r>
          </w:p>
        </w:tc>
      </w:tr>
      <w:tr w:rsidR="00AE56BA" w:rsidRPr="00B01D40" w14:paraId="08BFB668" w14:textId="77777777" w:rsidTr="006D71A0">
        <w:tc>
          <w:tcPr>
            <w:tcW w:w="1530" w:type="dxa"/>
            <w:shd w:val="clear" w:color="auto" w:fill="92D050"/>
          </w:tcPr>
          <w:p w14:paraId="01E37FE7" w14:textId="77777777" w:rsidR="00AE56BA" w:rsidRPr="00B01D40" w:rsidRDefault="00D1241B" w:rsidP="00756ABA">
            <w:pPr>
              <w:pStyle w:val="BodyText"/>
              <w:rPr>
                <w:lang w:val="cs-CZ"/>
              </w:rPr>
            </w:pPr>
            <w:proofErr w:type="spellStart"/>
            <w:r w:rsidRPr="00B01D40">
              <w:rPr>
                <w:lang w:val="cs-CZ"/>
              </w:rPr>
              <w:t>resolution</w:t>
            </w:r>
            <w:proofErr w:type="spellEnd"/>
          </w:p>
        </w:tc>
        <w:tc>
          <w:tcPr>
            <w:tcW w:w="2181" w:type="dxa"/>
            <w:shd w:val="clear" w:color="auto" w:fill="92D050"/>
          </w:tcPr>
          <w:p w14:paraId="0FAE7DD7" w14:textId="77777777" w:rsidR="00AE56BA" w:rsidRPr="00B01D40" w:rsidRDefault="00D1241B" w:rsidP="00DD4378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Rozlišení periody</w:t>
            </w:r>
          </w:p>
        </w:tc>
        <w:tc>
          <w:tcPr>
            <w:tcW w:w="5151" w:type="dxa"/>
            <w:shd w:val="clear" w:color="auto" w:fill="92D050"/>
          </w:tcPr>
          <w:p w14:paraId="341E4812" w14:textId="77777777" w:rsidR="00AE56BA" w:rsidRPr="00B01D40" w:rsidRDefault="00D1241B" w:rsidP="00AC3DF5">
            <w:pPr>
              <w:pStyle w:val="BodyText"/>
              <w:rPr>
                <w:lang w:val="cs-CZ"/>
              </w:rPr>
            </w:pPr>
            <w:r w:rsidRPr="00B01D40">
              <w:rPr>
                <w:lang w:val="cs-CZ"/>
              </w:rPr>
              <w:t>Nový atribut</w:t>
            </w:r>
            <w:r w:rsidR="00424009" w:rsidRPr="00B01D40">
              <w:rPr>
                <w:lang w:val="cs-CZ"/>
              </w:rPr>
              <w:t>,</w:t>
            </w:r>
            <w:r w:rsidRPr="00B01D40">
              <w:rPr>
                <w:lang w:val="cs-CZ"/>
              </w:rPr>
              <w:t xml:space="preserve"> který určuje délku periody</w:t>
            </w:r>
            <w:r w:rsidR="00AE56BA" w:rsidRPr="00B01D40">
              <w:rPr>
                <w:lang w:val="cs-CZ"/>
              </w:rPr>
              <w:t xml:space="preserve"> </w:t>
            </w:r>
            <w:r w:rsidRPr="00B01D40">
              <w:rPr>
                <w:lang w:val="cs-CZ"/>
              </w:rPr>
              <w:t>("PT15M“ – 15 min perioda, „PT60M“ – 60 min perioda),</w:t>
            </w:r>
          </w:p>
        </w:tc>
      </w:tr>
    </w:tbl>
    <w:p w14:paraId="3DC55B6B" w14:textId="77777777" w:rsidR="00201341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 xml:space="preserve">Tabulka 2 Změny v elementu </w:t>
      </w:r>
      <w:proofErr w:type="spellStart"/>
      <w:r w:rsidRPr="00B01D40">
        <w:rPr>
          <w:b/>
          <w:sz w:val="20"/>
          <w:szCs w:val="20"/>
          <w:lang w:val="cs-CZ"/>
        </w:rPr>
        <w:t>Location</w:t>
      </w:r>
      <w:proofErr w:type="spellEnd"/>
    </w:p>
    <w:p w14:paraId="5750F515" w14:textId="77777777" w:rsidR="00AE56BA" w:rsidRPr="00B01D40" w:rsidRDefault="00AE56BA" w:rsidP="00264B52">
      <w:pPr>
        <w:rPr>
          <w:lang w:val="cs-CZ"/>
        </w:rPr>
      </w:pPr>
    </w:p>
    <w:p w14:paraId="57D6FEF8" w14:textId="77777777" w:rsidR="00D1241B" w:rsidRPr="00B01D40" w:rsidRDefault="00D1241B" w:rsidP="00D1241B">
      <w:pPr>
        <w:rPr>
          <w:lang w:val="cs-CZ"/>
        </w:rPr>
      </w:pPr>
      <w:r w:rsidRPr="00B01D40">
        <w:rPr>
          <w:lang w:val="cs-CZ"/>
        </w:rPr>
        <w:t>Ukázka nové podoby elementu „</w:t>
      </w:r>
      <w:proofErr w:type="spellStart"/>
      <w:r w:rsidRPr="00B01D40">
        <w:rPr>
          <w:lang w:val="cs-CZ"/>
        </w:rPr>
        <w:t>Location</w:t>
      </w:r>
      <w:proofErr w:type="spellEnd"/>
      <w:r w:rsidRPr="00B01D40">
        <w:rPr>
          <w:lang w:val="cs-CZ"/>
        </w:rPr>
        <w:t>“:</w:t>
      </w:r>
    </w:p>
    <w:p w14:paraId="6E004FDA" w14:textId="77777777" w:rsidR="00D1241B" w:rsidRPr="00B01D40" w:rsidRDefault="00D1241B" w:rsidP="00D1241B">
      <w:pPr>
        <w:rPr>
          <w:lang w:val="cs-CZ"/>
        </w:rPr>
      </w:pPr>
    </w:p>
    <w:p w14:paraId="1D043D48" w14:textId="77777777" w:rsidR="00D1241B" w:rsidRPr="00B01D40" w:rsidRDefault="00D1241B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Location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id="</w:t>
      </w:r>
      <w:r w:rsidR="004567AB" w:rsidRPr="00B01D40">
        <w:rPr>
          <w:rFonts w:ascii="Courier New" w:hAnsi="Courier New" w:cs="Courier New"/>
          <w:sz w:val="20"/>
          <w:szCs w:val="20"/>
          <w:lang w:val="cs-CZ"/>
        </w:rPr>
        <w:t>859182400000000001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profile-role="A12"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 xml:space="preserve">unit="KWH" </w:t>
      </w:r>
      <w:proofErr w:type="spellStart"/>
      <w:r w:rsidRPr="00B01D40">
        <w:rPr>
          <w:rFonts w:ascii="Courier New" w:hAnsi="Courier New" w:cs="Courier New"/>
          <w:b/>
          <w:sz w:val="20"/>
          <w:szCs w:val="20"/>
          <w:lang w:val="cs-CZ"/>
        </w:rPr>
        <w:t>resolution</w:t>
      </w:r>
      <w:proofErr w:type="spellEnd"/>
      <w:r w:rsidRPr="00B01D40">
        <w:rPr>
          <w:rFonts w:ascii="Courier New" w:hAnsi="Courier New" w:cs="Courier New"/>
          <w:b/>
          <w:sz w:val="20"/>
          <w:szCs w:val="20"/>
          <w:lang w:val="cs-CZ"/>
        </w:rPr>
        <w:t>="PT15M"</w:t>
      </w:r>
      <w:r w:rsidRPr="00B01D40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46AFB9F7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</w:p>
    <w:p w14:paraId="5E7E0528" w14:textId="77777777" w:rsidR="00D1241B" w:rsidRPr="002B1B37" w:rsidRDefault="004567AB" w:rsidP="002B1B37">
      <w:pPr>
        <w:pStyle w:val="Heading3"/>
        <w:rPr>
          <w:b/>
          <w:lang w:val="cs-CZ"/>
        </w:rPr>
      </w:pPr>
      <w:bookmarkStart w:id="357" w:name="_Toc137205708"/>
      <w:r w:rsidRPr="002B1B37">
        <w:rPr>
          <w:b/>
          <w:lang w:val="cs-CZ"/>
        </w:rPr>
        <w:t>U</w:t>
      </w:r>
      <w:r w:rsidR="00424009" w:rsidRPr="002B1B37">
        <w:rPr>
          <w:b/>
          <w:lang w:val="cs-CZ"/>
        </w:rPr>
        <w:t xml:space="preserve">kázka </w:t>
      </w:r>
      <w:r w:rsidR="008F4644" w:rsidRPr="002B1B37">
        <w:rPr>
          <w:b/>
          <w:lang w:val="cs-CZ"/>
        </w:rPr>
        <w:t xml:space="preserve">změn </w:t>
      </w:r>
      <w:r w:rsidRPr="002B1B37">
        <w:rPr>
          <w:b/>
          <w:lang w:val="cs-CZ"/>
        </w:rPr>
        <w:t>na zprávě CDSDATA</w:t>
      </w:r>
      <w:bookmarkEnd w:id="357"/>
      <w:r w:rsidRPr="002B1B37">
        <w:rPr>
          <w:b/>
          <w:lang w:val="cs-CZ"/>
        </w:rPr>
        <w:t xml:space="preserve"> </w:t>
      </w:r>
    </w:p>
    <w:p w14:paraId="2398B3DD" w14:textId="77777777" w:rsidR="00424009" w:rsidRPr="00B01D40" w:rsidRDefault="00424009" w:rsidP="00264B52">
      <w:pPr>
        <w:rPr>
          <w:lang w:val="cs-CZ"/>
        </w:rPr>
      </w:pPr>
    </w:p>
    <w:p w14:paraId="3438E114" w14:textId="77777777" w:rsidR="004567AB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&lt;CDSDATA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xmlns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="http://www.ote-cr.cz/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schema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cds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/data"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xmlns:xsd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="http://www.w3.org/2001/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XMLSchema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xmlns:xsi</w:t>
      </w:r>
      <w:proofErr w:type="spellEnd"/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>="http://www.w3.org/2001/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XMLSchema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-instance"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answer-required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="2020-05-22T05:29:03"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dtd-release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dtd-version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="1" id="M1500000000000000001"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="121"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time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-offset="2"&gt;</w:t>
      </w:r>
    </w:p>
    <w:p w14:paraId="051F9429" w14:textId="77777777" w:rsidR="004567AB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SenderIdentification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="14" id="8591820000000" /&gt;</w:t>
      </w:r>
    </w:p>
    <w:p w14:paraId="27839ED8" w14:textId="77777777" w:rsidR="004567AB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ReceiverIdentification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="14" id="8591824000007" /&gt;</w:t>
      </w:r>
    </w:p>
    <w:p w14:paraId="7F7195EA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Location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 id="</w:t>
      </w:r>
      <w:r w:rsidR="004567AB" w:rsidRPr="00B01D40">
        <w:rPr>
          <w:rFonts w:ascii="Courier New" w:hAnsi="Courier New" w:cs="Courier New"/>
          <w:sz w:val="20"/>
          <w:szCs w:val="20"/>
          <w:lang w:val="cs-CZ"/>
        </w:rPr>
        <w:t>859182400000000001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profile-role="A12"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 xml:space="preserve">unit="KWH" </w:t>
      </w:r>
      <w:proofErr w:type="spellStart"/>
      <w:r w:rsidRPr="00B01D40">
        <w:rPr>
          <w:rFonts w:ascii="Courier New" w:hAnsi="Courier New" w:cs="Courier New"/>
          <w:b/>
          <w:sz w:val="20"/>
          <w:szCs w:val="20"/>
          <w:lang w:val="cs-CZ"/>
        </w:rPr>
        <w:t>resolution</w:t>
      </w:r>
      <w:proofErr w:type="spellEnd"/>
      <w:r w:rsidRPr="00B01D40">
        <w:rPr>
          <w:rFonts w:ascii="Courier New" w:hAnsi="Courier New" w:cs="Courier New"/>
          <w:b/>
          <w:sz w:val="20"/>
          <w:szCs w:val="20"/>
          <w:lang w:val="cs-CZ"/>
        </w:rPr>
        <w:t>="PT15M"</w:t>
      </w:r>
      <w:r w:rsidRPr="00B01D40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43911CDB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:00:00"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="-7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310CD84C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:15:00"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.30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4D2B42C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:30:00"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="-9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3256F0A6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05-13T00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:45:00"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4C5AE306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05-13T01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:00:00"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="-10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.40</w:t>
      </w: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status="99"</w:t>
      </w:r>
      <w:r w:rsidRPr="00B01D40">
        <w:rPr>
          <w:rFonts w:ascii="Courier New" w:hAnsi="Courier New" w:cs="Courier New"/>
          <w:sz w:val="20"/>
          <w:szCs w:val="20"/>
          <w:lang w:val="cs-CZ"/>
        </w:rPr>
        <w:t>/&gt;</w:t>
      </w:r>
    </w:p>
    <w:p w14:paraId="55C44B66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05-13T01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:15:00"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="-11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668D694F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05-13T01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:30:00"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="-9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A0DF30F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…</w:t>
      </w:r>
    </w:p>
    <w:p w14:paraId="64326DD9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…</w:t>
      </w:r>
    </w:p>
    <w:p w14:paraId="7DAD1125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…</w:t>
      </w:r>
    </w:p>
    <w:p w14:paraId="7377A72F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:00:00"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="-8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055A1E5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lastRenderedPageBreak/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:15:00"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="-9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.75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0030B6B8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:30:00"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="-11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.20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67DE733A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&lt;Data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date-time-from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B01D40">
        <w:rPr>
          <w:rFonts w:ascii="Courier New" w:hAnsi="Courier New" w:cs="Courier New"/>
          <w:sz w:val="20"/>
          <w:szCs w:val="20"/>
          <w:lang w:val="cs-CZ"/>
        </w:rPr>
        <w:t>05-13T23</w:t>
      </w:r>
      <w:proofErr w:type="gramEnd"/>
      <w:r w:rsidRPr="00B01D40">
        <w:rPr>
          <w:rFonts w:ascii="Courier New" w:hAnsi="Courier New" w:cs="Courier New"/>
          <w:sz w:val="20"/>
          <w:szCs w:val="20"/>
          <w:lang w:val="cs-CZ"/>
        </w:rPr>
        <w:t xml:space="preserve">:45:00" 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qty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="-13</w:t>
      </w:r>
      <w:r w:rsidRPr="00B01D40">
        <w:rPr>
          <w:rFonts w:ascii="Courier New" w:hAnsi="Courier New" w:cs="Courier New"/>
          <w:b/>
          <w:sz w:val="20"/>
          <w:szCs w:val="20"/>
          <w:lang w:val="cs-CZ"/>
        </w:rPr>
        <w:t>.80</w:t>
      </w:r>
      <w:r w:rsidRPr="00B01D40">
        <w:rPr>
          <w:rFonts w:ascii="Courier New" w:hAnsi="Courier New" w:cs="Courier New"/>
          <w:sz w:val="20"/>
          <w:szCs w:val="20"/>
          <w:lang w:val="cs-CZ"/>
        </w:rPr>
        <w:t>"/&gt;</w:t>
      </w:r>
    </w:p>
    <w:p w14:paraId="5BF775BA" w14:textId="77777777" w:rsidR="00424009" w:rsidRPr="00B01D40" w:rsidRDefault="00424009" w:rsidP="00264B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&lt;/</w:t>
      </w:r>
      <w:proofErr w:type="spellStart"/>
      <w:r w:rsidRPr="00B01D40">
        <w:rPr>
          <w:rFonts w:ascii="Courier New" w:hAnsi="Courier New" w:cs="Courier New"/>
          <w:sz w:val="20"/>
          <w:szCs w:val="20"/>
          <w:lang w:val="cs-CZ"/>
        </w:rPr>
        <w:t>Location</w:t>
      </w:r>
      <w:proofErr w:type="spellEnd"/>
      <w:r w:rsidRPr="00B01D40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3F6C39E3" w14:textId="77777777" w:rsidR="00424009" w:rsidRPr="00B01D40" w:rsidRDefault="004567AB" w:rsidP="004D4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B01D40">
        <w:rPr>
          <w:rFonts w:ascii="Courier New" w:hAnsi="Courier New" w:cs="Courier New"/>
          <w:sz w:val="20"/>
          <w:szCs w:val="20"/>
          <w:lang w:val="cs-CZ"/>
        </w:rPr>
        <w:t>&lt;/CDSDATA&gt;</w:t>
      </w:r>
    </w:p>
    <w:p w14:paraId="35F580B9" w14:textId="77777777" w:rsidR="008F4644" w:rsidRPr="002B1B37" w:rsidRDefault="008C66C3" w:rsidP="002B1B37">
      <w:pPr>
        <w:pStyle w:val="Heading3"/>
        <w:rPr>
          <w:b/>
          <w:lang w:val="cs-CZ"/>
        </w:rPr>
      </w:pPr>
      <w:bookmarkStart w:id="358" w:name="_Toc137205709"/>
      <w:r w:rsidRPr="002B1B37">
        <w:rPr>
          <w:b/>
          <w:lang w:val="cs-CZ"/>
        </w:rPr>
        <w:t>Příklady</w:t>
      </w:r>
      <w:r w:rsidR="008F4644" w:rsidRPr="002B1B37">
        <w:rPr>
          <w:b/>
          <w:lang w:val="cs-CZ"/>
        </w:rPr>
        <w:t xml:space="preserve"> ve formátu XML</w:t>
      </w:r>
      <w:bookmarkEnd w:id="358"/>
    </w:p>
    <w:p w14:paraId="26580915" w14:textId="77777777" w:rsidR="008F4644" w:rsidRPr="00B01D40" w:rsidRDefault="008F4644" w:rsidP="00264B52">
      <w:pPr>
        <w:rPr>
          <w:lang w:val="cs-CZ"/>
        </w:rPr>
      </w:pPr>
      <w:r w:rsidRPr="00B01D40">
        <w:rPr>
          <w:lang w:val="cs-CZ"/>
        </w:rPr>
        <w:t xml:space="preserve">Ukázkový soubor pro </w:t>
      </w:r>
      <w:proofErr w:type="gramStart"/>
      <w:r w:rsidRPr="00B01D40">
        <w:rPr>
          <w:lang w:val="cs-CZ"/>
        </w:rPr>
        <w:t>1 denní</w:t>
      </w:r>
      <w:proofErr w:type="gramEnd"/>
      <w:r w:rsidRPr="00B01D40">
        <w:rPr>
          <w:lang w:val="cs-CZ"/>
        </w:rPr>
        <w:t xml:space="preserve"> data s periodou 15min.</w:t>
      </w:r>
    </w:p>
    <w:p w14:paraId="1A61363C" w14:textId="77777777" w:rsidR="008F4644" w:rsidRPr="00B01D40" w:rsidRDefault="008F4644" w:rsidP="00264B52">
      <w:pPr>
        <w:rPr>
          <w:lang w:val="cs-CZ"/>
        </w:rPr>
      </w:pPr>
    </w:p>
    <w:p w14:paraId="1E6A59D7" w14:textId="399E7AB5" w:rsidR="008F4644" w:rsidRPr="00030B92" w:rsidRDefault="00A44A66" w:rsidP="00264B52">
      <w:pPr>
        <w:rPr>
          <w:lang w:val="cs-CZ"/>
        </w:rPr>
      </w:pPr>
      <w:r w:rsidRPr="00030B92">
        <w:rPr>
          <w:lang w:val="cs-CZ"/>
        </w:rPr>
        <w:object w:dxaOrig="935" w:dyaOrig="602" w14:anchorId="357BA8B9">
          <v:shape id="_x0000_i1026" type="#_x0000_t75" style="width:57.5pt;height:21.5pt" o:ole="">
            <v:imagedata r:id="rId16" o:title=""/>
          </v:shape>
          <o:OLEObject Type="Embed" ProgID="Package" ShapeID="_x0000_i1026" DrawAspect="Icon" ObjectID="_1747822611" r:id="rId17"/>
        </w:object>
      </w:r>
    </w:p>
    <w:p w14:paraId="71054FDD" w14:textId="77777777" w:rsidR="008F4644" w:rsidRPr="00030B92" w:rsidRDefault="008F4644" w:rsidP="00264B52">
      <w:pPr>
        <w:rPr>
          <w:lang w:val="cs-CZ"/>
        </w:rPr>
      </w:pPr>
    </w:p>
    <w:p w14:paraId="73D5CB6A" w14:textId="77777777" w:rsidR="008F4644" w:rsidRPr="008E6C5F" w:rsidRDefault="008F4644" w:rsidP="00264B52">
      <w:pPr>
        <w:rPr>
          <w:lang w:val="cs-CZ"/>
        </w:rPr>
      </w:pPr>
      <w:r w:rsidRPr="008E6C5F">
        <w:rPr>
          <w:lang w:val="cs-CZ"/>
        </w:rPr>
        <w:t xml:space="preserve">Ukázkový soubor pro </w:t>
      </w:r>
      <w:proofErr w:type="gramStart"/>
      <w:r w:rsidRPr="008E6C5F">
        <w:rPr>
          <w:lang w:val="cs-CZ"/>
        </w:rPr>
        <w:t>30 denní</w:t>
      </w:r>
      <w:proofErr w:type="gramEnd"/>
      <w:r w:rsidRPr="008E6C5F">
        <w:rPr>
          <w:lang w:val="cs-CZ"/>
        </w:rPr>
        <w:t xml:space="preserve"> data s periodou 15 min.</w:t>
      </w:r>
    </w:p>
    <w:p w14:paraId="6BE9A4B4" w14:textId="77777777" w:rsidR="008F4644" w:rsidRPr="008E6C5F" w:rsidRDefault="008F4644" w:rsidP="00264B52">
      <w:pPr>
        <w:rPr>
          <w:lang w:val="cs-CZ"/>
        </w:rPr>
      </w:pPr>
    </w:p>
    <w:p w14:paraId="7D608FB0" w14:textId="3BE3A3E9" w:rsidR="008F4644" w:rsidRPr="00030B92" w:rsidRDefault="00A44A66" w:rsidP="00264B52">
      <w:pPr>
        <w:rPr>
          <w:lang w:val="cs-CZ"/>
        </w:rPr>
      </w:pPr>
      <w:r w:rsidRPr="00030B92">
        <w:rPr>
          <w:lang w:val="cs-CZ"/>
        </w:rPr>
        <w:object w:dxaOrig="935" w:dyaOrig="602" w14:anchorId="6404805F">
          <v:shape id="_x0000_i1027" type="#_x0000_t75" style="width:57.5pt;height:21.5pt" o:ole="">
            <v:imagedata r:id="rId18" o:title=""/>
          </v:shape>
          <o:OLEObject Type="Embed" ProgID="Package" ShapeID="_x0000_i1027" DrawAspect="Icon" ObjectID="_1747822612" r:id="rId19"/>
        </w:object>
      </w:r>
    </w:p>
    <w:p w14:paraId="7C754E57" w14:textId="77777777" w:rsidR="00341B29" w:rsidRPr="00030B92" w:rsidRDefault="00341B29" w:rsidP="00264B52">
      <w:pPr>
        <w:rPr>
          <w:lang w:val="cs-CZ"/>
        </w:rPr>
      </w:pPr>
    </w:p>
    <w:p w14:paraId="3B4B661A" w14:textId="77777777" w:rsidR="00264B52" w:rsidRPr="00B01D40" w:rsidRDefault="00B912F2" w:rsidP="002B1B37">
      <w:pPr>
        <w:pStyle w:val="Heading2"/>
        <w:rPr>
          <w:lang w:val="cs-CZ"/>
        </w:rPr>
      </w:pPr>
      <w:bookmarkStart w:id="359" w:name="_Autentizace"/>
      <w:bookmarkStart w:id="360" w:name="_Tělo_zprávy"/>
      <w:bookmarkStart w:id="361" w:name="_Apendix_B"/>
      <w:bookmarkStart w:id="362" w:name="_Apendix_A"/>
      <w:bookmarkStart w:id="363" w:name="_Appendix_B"/>
      <w:bookmarkStart w:id="364" w:name="_APPENDIX_C"/>
      <w:bookmarkEnd w:id="359"/>
      <w:bookmarkEnd w:id="360"/>
      <w:bookmarkEnd w:id="361"/>
      <w:bookmarkEnd w:id="362"/>
      <w:bookmarkEnd w:id="363"/>
      <w:bookmarkEnd w:id="364"/>
      <w:r w:rsidRPr="00B01D40">
        <w:rPr>
          <w:lang w:val="cs-CZ"/>
        </w:rPr>
        <w:br w:type="page"/>
      </w:r>
      <w:bookmarkStart w:id="365" w:name="_Toc137205710"/>
      <w:r w:rsidR="00264B52" w:rsidRPr="00B01D40">
        <w:rPr>
          <w:lang w:val="cs-CZ"/>
        </w:rPr>
        <w:lastRenderedPageBreak/>
        <w:t>Dopady změn do číselníků</w:t>
      </w:r>
      <w:bookmarkEnd w:id="365"/>
    </w:p>
    <w:p w14:paraId="5698CF15" w14:textId="77777777" w:rsidR="00264B52" w:rsidRPr="0000608F" w:rsidRDefault="00876B65" w:rsidP="0000608F">
      <w:pPr>
        <w:jc w:val="both"/>
        <w:rPr>
          <w:lang w:val="cs-CZ"/>
        </w:rPr>
      </w:pPr>
      <w:r w:rsidRPr="0000608F">
        <w:rPr>
          <w:lang w:val="cs-CZ"/>
        </w:rPr>
        <w:t xml:space="preserve">Rozlišení obsahu a </w:t>
      </w:r>
      <w:proofErr w:type="spellStart"/>
      <w:r w:rsidRPr="0000608F">
        <w:rPr>
          <w:lang w:val="cs-CZ"/>
        </w:rPr>
        <w:t>granularity</w:t>
      </w:r>
      <w:proofErr w:type="spellEnd"/>
      <w:r w:rsidRPr="0000608F">
        <w:rPr>
          <w:lang w:val="cs-CZ"/>
        </w:rPr>
        <w:t xml:space="preserve"> komunikovaných dat bude prováděno pomocí kombinace role profilu (atribut </w:t>
      </w:r>
      <w:r w:rsidRPr="0000608F">
        <w:rPr>
          <w:rFonts w:ascii="Courier New" w:hAnsi="Courier New" w:cs="Courier New"/>
          <w:sz w:val="20"/>
          <w:szCs w:val="20"/>
          <w:lang w:val="cs-CZ"/>
        </w:rPr>
        <w:t>profile-role</w:t>
      </w:r>
      <w:r w:rsidRPr="0000608F">
        <w:rPr>
          <w:lang w:val="cs-CZ"/>
        </w:rPr>
        <w:t xml:space="preserve">) a rozlišení periody (atribut </w:t>
      </w:r>
      <w:proofErr w:type="spellStart"/>
      <w:r w:rsidRPr="0000608F">
        <w:rPr>
          <w:rFonts w:ascii="Courier New" w:hAnsi="Courier New" w:cs="Courier New"/>
          <w:sz w:val="20"/>
          <w:szCs w:val="20"/>
          <w:lang w:val="cs-CZ"/>
        </w:rPr>
        <w:t>resolution</w:t>
      </w:r>
      <w:proofErr w:type="spellEnd"/>
      <w:r w:rsidRPr="0000608F">
        <w:rPr>
          <w:lang w:val="cs-CZ"/>
        </w:rPr>
        <w:t xml:space="preserve">). </w:t>
      </w:r>
    </w:p>
    <w:p w14:paraId="3F4D3817" w14:textId="77777777" w:rsidR="00264B52" w:rsidRPr="002B1B37" w:rsidRDefault="00264B52" w:rsidP="002B1B37">
      <w:pPr>
        <w:pStyle w:val="Heading3"/>
        <w:rPr>
          <w:b/>
          <w:lang w:val="cs-CZ"/>
        </w:rPr>
      </w:pPr>
      <w:bookmarkStart w:id="366" w:name="_Toc137205711"/>
      <w:r w:rsidRPr="002B1B37">
        <w:rPr>
          <w:b/>
          <w:lang w:val="cs-CZ"/>
        </w:rPr>
        <w:t>Role profilů</w:t>
      </w:r>
      <w:bookmarkEnd w:id="366"/>
    </w:p>
    <w:p w14:paraId="106D8D92" w14:textId="77777777" w:rsidR="00436E37" w:rsidRPr="0000608F" w:rsidRDefault="00876B65" w:rsidP="0000608F">
      <w:pPr>
        <w:jc w:val="both"/>
        <w:rPr>
          <w:lang w:val="cs-CZ"/>
        </w:rPr>
      </w:pPr>
      <w:r w:rsidRPr="0000608F">
        <w:rPr>
          <w:b/>
          <w:lang w:val="cs-CZ"/>
        </w:rPr>
        <w:t>Stávající číselník rolí profilů zůstane zachován</w:t>
      </w:r>
      <w:r w:rsidRPr="0000608F">
        <w:rPr>
          <w:lang w:val="cs-CZ"/>
        </w:rPr>
        <w:t xml:space="preserve">. </w:t>
      </w:r>
    </w:p>
    <w:p w14:paraId="55DCCAE4" w14:textId="77777777" w:rsidR="00436E37" w:rsidRPr="0000608F" w:rsidRDefault="00436E37" w:rsidP="0000608F">
      <w:pPr>
        <w:jc w:val="both"/>
        <w:rPr>
          <w:lang w:val="cs-CZ"/>
        </w:rPr>
      </w:pPr>
    </w:p>
    <w:p w14:paraId="12607728" w14:textId="77777777" w:rsidR="00876B65" w:rsidRPr="00030B92" w:rsidRDefault="00876B65" w:rsidP="0000608F">
      <w:pPr>
        <w:jc w:val="both"/>
        <w:rPr>
          <w:lang w:val="cs-CZ"/>
        </w:rPr>
      </w:pPr>
      <w:r w:rsidRPr="0000608F">
        <w:rPr>
          <w:lang w:val="cs-CZ"/>
        </w:rPr>
        <w:t>Data v </w:t>
      </w:r>
      <w:proofErr w:type="spellStart"/>
      <w:r w:rsidRPr="0000608F">
        <w:rPr>
          <w:lang w:val="cs-CZ"/>
        </w:rPr>
        <w:t>granula</w:t>
      </w:r>
      <w:r w:rsidR="00030B92">
        <w:rPr>
          <w:lang w:val="cs-CZ"/>
        </w:rPr>
        <w:t>ri</w:t>
      </w:r>
      <w:r w:rsidRPr="00030B92">
        <w:rPr>
          <w:lang w:val="cs-CZ"/>
        </w:rPr>
        <w:t>tě</w:t>
      </w:r>
      <w:proofErr w:type="spellEnd"/>
      <w:r w:rsidRPr="00030B92">
        <w:rPr>
          <w:lang w:val="cs-CZ"/>
        </w:rPr>
        <w:t xml:space="preserve"> 15 minut i 1 hodina budou zasílána stejnou rolí profil</w:t>
      </w:r>
      <w:r w:rsidR="00436E37" w:rsidRPr="00030B92">
        <w:rPr>
          <w:lang w:val="cs-CZ"/>
        </w:rPr>
        <w:t>ů dle obsahu předávaných dat.</w:t>
      </w:r>
    </w:p>
    <w:p w14:paraId="19C7E358" w14:textId="77777777" w:rsidR="00436E37" w:rsidRPr="008E6C5F" w:rsidRDefault="00436E37" w:rsidP="00555BAF">
      <w:pPr>
        <w:rPr>
          <w:lang w:val="cs-CZ"/>
        </w:rPr>
      </w:pPr>
    </w:p>
    <w:tbl>
      <w:tblPr>
        <w:tblW w:w="6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4730"/>
        <w:gridCol w:w="1417"/>
      </w:tblGrid>
      <w:tr w:rsidR="00436E37" w:rsidRPr="00B01D40" w14:paraId="171C14CF" w14:textId="77777777" w:rsidTr="00E67BC5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4696815" w14:textId="77777777" w:rsidR="00436E37" w:rsidRPr="008E6C5F" w:rsidRDefault="00436E37" w:rsidP="00555BAF">
            <w:pPr>
              <w:rPr>
                <w:b/>
                <w:lang w:val="cs-CZ" w:eastAsia="cs-CZ"/>
              </w:rPr>
            </w:pPr>
            <w:r w:rsidRPr="008E6C5F">
              <w:rPr>
                <w:b/>
                <w:lang w:val="cs-CZ" w:eastAsia="cs-CZ"/>
              </w:rPr>
              <w:t>Role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CAC18C" w14:textId="77777777" w:rsidR="00436E37" w:rsidRPr="00F601C6" w:rsidRDefault="00436E37" w:rsidP="00555BAF">
            <w:pPr>
              <w:rPr>
                <w:b/>
                <w:lang w:val="cs-CZ" w:eastAsia="cs-CZ"/>
              </w:rPr>
            </w:pPr>
            <w:r w:rsidRPr="00F601C6">
              <w:rPr>
                <w:b/>
                <w:lang w:val="cs-CZ" w:eastAsia="cs-CZ"/>
              </w:rPr>
              <w:t>Typy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F70027B" w14:textId="77777777" w:rsidR="00436E37" w:rsidRPr="00F601C6" w:rsidRDefault="00436E37" w:rsidP="00555BAF">
            <w:pPr>
              <w:rPr>
                <w:b/>
                <w:lang w:val="cs-CZ" w:eastAsia="cs-CZ"/>
              </w:rPr>
            </w:pPr>
            <w:r w:rsidRPr="00F601C6">
              <w:rPr>
                <w:b/>
                <w:lang w:val="cs-CZ" w:eastAsia="cs-CZ"/>
              </w:rPr>
              <w:t>Počet rolí</w:t>
            </w:r>
          </w:p>
        </w:tc>
      </w:tr>
      <w:tr w:rsidR="00436E37" w:rsidRPr="00B01D40" w14:paraId="38438E22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00CC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Axxx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6368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Měření a agregace</w:t>
            </w:r>
            <w:r w:rsidR="00F06E85" w:rsidRPr="00B01D40">
              <w:rPr>
                <w:lang w:val="cs-CZ" w:eastAsia="cs-CZ"/>
              </w:rPr>
              <w:t xml:space="preserve"> průběhové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69B2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53</w:t>
            </w:r>
          </w:p>
        </w:tc>
      </w:tr>
      <w:tr w:rsidR="00436E37" w:rsidRPr="00B01D40" w14:paraId="6BEA715E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783C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Bxxx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4D06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Skutečné hodnoty neprůběhové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8DA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</w:t>
            </w:r>
          </w:p>
        </w:tc>
      </w:tr>
      <w:tr w:rsidR="00436E37" w:rsidRPr="00B01D40" w14:paraId="36746B96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041C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Cxxx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5B73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Sjednaný profil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03DF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</w:t>
            </w:r>
          </w:p>
        </w:tc>
      </w:tr>
      <w:tr w:rsidR="00436E37" w:rsidRPr="00B01D40" w14:paraId="2E78AD2A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30B6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Exxx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7A14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Sjednaný diagram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2170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18</w:t>
            </w:r>
          </w:p>
        </w:tc>
      </w:tr>
      <w:tr w:rsidR="00436E37" w:rsidRPr="00B01D40" w14:paraId="2F034A59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F840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Fxxx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A0D7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RE energie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4009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140</w:t>
            </w:r>
          </w:p>
        </w:tc>
      </w:tr>
      <w:tr w:rsidR="00436E37" w:rsidRPr="00B01D40" w14:paraId="612BE3D2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1133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Gxxx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9556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RE 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ECD8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140</w:t>
            </w:r>
          </w:p>
        </w:tc>
      </w:tr>
      <w:tr w:rsidR="00436E37" w:rsidRPr="00B01D40" w14:paraId="0BAC56E4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E8D2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Hxxx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B1F5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Odchylka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CC9C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8</w:t>
            </w:r>
          </w:p>
        </w:tc>
      </w:tr>
      <w:tr w:rsidR="00436E37" w:rsidRPr="00B01D40" w14:paraId="79DF994E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109D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Ixxx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422E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Normalizovaný TDD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D55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</w:t>
            </w:r>
          </w:p>
        </w:tc>
      </w:tr>
      <w:tr w:rsidR="00436E37" w:rsidRPr="00B01D40" w14:paraId="0CC162C4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4278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Jxxx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B643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Korigované TDD a korekční koeficienty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D27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13</w:t>
            </w:r>
          </w:p>
        </w:tc>
      </w:tr>
      <w:tr w:rsidR="00436E37" w:rsidRPr="00B01D40" w14:paraId="00D22610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BCA3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Kxxx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A557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Klimatické podmínky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B246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4</w:t>
            </w:r>
          </w:p>
        </w:tc>
      </w:tr>
      <w:tr w:rsidR="00436E37" w:rsidRPr="00B01D40" w14:paraId="45A06965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E63E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Pxxx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955E" w14:textId="77777777" w:rsidR="00436E37" w:rsidRPr="00B01D40" w:rsidRDefault="00F06E85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</w:t>
            </w:r>
            <w:r w:rsidR="00436E37" w:rsidRPr="00B01D40">
              <w:rPr>
                <w:lang w:val="cs-CZ" w:eastAsia="cs-CZ"/>
              </w:rPr>
              <w:t>redikce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0903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9</w:t>
            </w:r>
          </w:p>
        </w:tc>
      </w:tr>
      <w:tr w:rsidR="00436E37" w:rsidRPr="00B01D40" w14:paraId="15FB1161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0F19" w14:textId="77777777" w:rsidR="00436E37" w:rsidRPr="00B01D40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Sxxx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0FE5" w14:textId="77777777" w:rsidR="00436E37" w:rsidRPr="00B01D40" w:rsidRDefault="00F06E85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</w:t>
            </w:r>
            <w:r w:rsidR="00436E37" w:rsidRPr="00B01D40">
              <w:rPr>
                <w:lang w:val="cs-CZ" w:eastAsia="cs-CZ"/>
              </w:rPr>
              <w:t xml:space="preserve">uma </w:t>
            </w:r>
            <w:proofErr w:type="spellStart"/>
            <w:r w:rsidR="00436E37" w:rsidRPr="00B01D40">
              <w:rPr>
                <w:lang w:val="cs-CZ" w:eastAsia="cs-CZ"/>
              </w:rPr>
              <w:t>kor</w:t>
            </w:r>
            <w:proofErr w:type="spellEnd"/>
            <w:r w:rsidR="00436E37" w:rsidRPr="00B01D40">
              <w:rPr>
                <w:lang w:val="cs-CZ" w:eastAsia="cs-CZ"/>
              </w:rPr>
              <w:t>./</w:t>
            </w:r>
            <w:proofErr w:type="spellStart"/>
            <w:r w:rsidR="00436E37" w:rsidRPr="00B01D40">
              <w:rPr>
                <w:lang w:val="cs-CZ" w:eastAsia="cs-CZ"/>
              </w:rPr>
              <w:t>nekorig</w:t>
            </w:r>
            <w:proofErr w:type="spellEnd"/>
            <w:r w:rsidR="00436E37" w:rsidRPr="00B01D40">
              <w:rPr>
                <w:lang w:val="cs-CZ" w:eastAsia="cs-CZ"/>
              </w:rPr>
              <w:t>. odhadů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878E" w14:textId="77777777" w:rsidR="00436E37" w:rsidRPr="00B01D40" w:rsidRDefault="00436E37" w:rsidP="00555BAF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144</w:t>
            </w:r>
          </w:p>
        </w:tc>
      </w:tr>
      <w:tr w:rsidR="00436E37" w:rsidRPr="00B01D40" w14:paraId="50293724" w14:textId="77777777" w:rsidTr="00201341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71F4" w14:textId="77777777" w:rsidR="00436E37" w:rsidRDefault="00436E37" w:rsidP="005640C4">
            <w:pPr>
              <w:rPr>
                <w:lang w:val="cs-CZ" w:eastAsia="cs-CZ"/>
              </w:rPr>
            </w:pPr>
            <w:proofErr w:type="spellStart"/>
            <w:r w:rsidRPr="00B01D40">
              <w:rPr>
                <w:lang w:val="cs-CZ" w:eastAsia="cs-CZ"/>
              </w:rPr>
              <w:t>T</w:t>
            </w:r>
            <w:r w:rsidR="00FF0F1A" w:rsidRPr="00B01D40">
              <w:rPr>
                <w:lang w:val="cs-CZ" w:eastAsia="cs-CZ"/>
              </w:rPr>
              <w:t>x</w:t>
            </w:r>
            <w:r w:rsidRPr="00B01D40">
              <w:rPr>
                <w:lang w:val="cs-CZ" w:eastAsia="cs-CZ"/>
              </w:rPr>
              <w:t>xx</w:t>
            </w:r>
            <w:proofErr w:type="spellEnd"/>
          </w:p>
          <w:p w14:paraId="4CDE94ED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SPxx</w:t>
            </w:r>
            <w:proofErr w:type="spellEnd"/>
          </w:p>
          <w:p w14:paraId="12042889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SVxx</w:t>
            </w:r>
            <w:proofErr w:type="spellEnd"/>
          </w:p>
          <w:p w14:paraId="4493BA7B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DPxx</w:t>
            </w:r>
            <w:proofErr w:type="spellEnd"/>
          </w:p>
          <w:p w14:paraId="7265C8B0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DVxx</w:t>
            </w:r>
            <w:proofErr w:type="spellEnd"/>
          </w:p>
          <w:p w14:paraId="45D0F722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PPxx</w:t>
            </w:r>
            <w:proofErr w:type="spellEnd"/>
          </w:p>
          <w:p w14:paraId="0B0A1F39" w14:textId="77777777" w:rsidR="00F352D9" w:rsidRDefault="00F352D9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PVxx</w:t>
            </w:r>
            <w:proofErr w:type="spellEnd"/>
          </w:p>
          <w:p w14:paraId="7BF134B8" w14:textId="77777777" w:rsidR="00280B57" w:rsidRDefault="00280B57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EPxx</w:t>
            </w:r>
            <w:proofErr w:type="spellEnd"/>
          </w:p>
          <w:p w14:paraId="7CA59C1B" w14:textId="2ACACA25" w:rsidR="00280B57" w:rsidRPr="00B01D40" w:rsidRDefault="00280B57" w:rsidP="00F352D9">
            <w:pPr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EVxx</w:t>
            </w:r>
            <w:proofErr w:type="spellEnd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9FF5" w14:textId="77777777" w:rsidR="00436E37" w:rsidRPr="00B01D40" w:rsidRDefault="00436E37" w:rsidP="009C1746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RE z obchodních platforem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666C" w14:textId="3D88B9A0" w:rsidR="00436E37" w:rsidRPr="00B01D40" w:rsidRDefault="00F352D9" w:rsidP="00555BAF">
            <w:pPr>
              <w:rPr>
                <w:lang w:val="cs-CZ" w:eastAsia="cs-CZ"/>
              </w:rPr>
            </w:pPr>
            <w:r>
              <w:rPr>
                <w:lang w:val="cs-CZ" w:eastAsia="cs-CZ"/>
              </w:rPr>
              <w:t>2</w:t>
            </w:r>
            <w:r w:rsidR="00280B57">
              <w:rPr>
                <w:lang w:val="cs-CZ" w:eastAsia="cs-CZ"/>
              </w:rPr>
              <w:t>9</w:t>
            </w:r>
            <w:r>
              <w:rPr>
                <w:lang w:val="cs-CZ" w:eastAsia="cs-CZ"/>
              </w:rPr>
              <w:t>6</w:t>
            </w:r>
          </w:p>
        </w:tc>
      </w:tr>
    </w:tbl>
    <w:p w14:paraId="58354E4C" w14:textId="77777777" w:rsidR="00201341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3 Role profilů</w:t>
      </w:r>
    </w:p>
    <w:p w14:paraId="10099ADF" w14:textId="77777777" w:rsidR="00436E37" w:rsidRDefault="00436E37" w:rsidP="00555BAF">
      <w:pPr>
        <w:rPr>
          <w:lang w:val="cs-CZ"/>
        </w:rPr>
      </w:pPr>
    </w:p>
    <w:p w14:paraId="5B8707A5" w14:textId="138C2EE1" w:rsidR="0000608F" w:rsidRPr="0000608F" w:rsidRDefault="00B34CEA" w:rsidP="00555BAF">
      <w:pPr>
        <w:rPr>
          <w:lang w:val="cs-CZ"/>
        </w:rPr>
      </w:pPr>
      <w:r>
        <w:rPr>
          <w:lang w:val="cs-CZ"/>
        </w:rPr>
        <w:t>U profilů RE z obchodních platforem (TERRE</w:t>
      </w:r>
      <w:r w:rsidR="00F352D9">
        <w:rPr>
          <w:lang w:val="cs-CZ"/>
        </w:rPr>
        <w:t>, MARI, PICASSO</w:t>
      </w:r>
      <w:r w:rsidR="00280B57">
        <w:rPr>
          <w:lang w:val="cs-CZ"/>
        </w:rPr>
        <w:t>,</w:t>
      </w:r>
      <w:r w:rsidR="007326F8">
        <w:rPr>
          <w:lang w:val="cs-CZ"/>
        </w:rPr>
        <w:t xml:space="preserve"> </w:t>
      </w:r>
      <w:r w:rsidR="00280B57">
        <w:rPr>
          <w:lang w:val="cs-CZ"/>
        </w:rPr>
        <w:t>GCC</w:t>
      </w:r>
      <w:r>
        <w:rPr>
          <w:lang w:val="cs-CZ"/>
        </w:rPr>
        <w:t>) dojde ke změně významu profilů. Číselník profilů bude redukován vyřazením třetího znaku role profilu (specifikace období), jak bylo odsouhlaseno při implementaci RE z obchodních platforem. Změna má dopad na společnosti ČEPS a OTE.</w:t>
      </w:r>
    </w:p>
    <w:p w14:paraId="663D2C57" w14:textId="77777777" w:rsidR="00264B52" w:rsidRPr="002B1B37" w:rsidRDefault="00436E37" w:rsidP="002B1B37">
      <w:pPr>
        <w:pStyle w:val="Heading3"/>
        <w:rPr>
          <w:b/>
          <w:lang w:val="cs-CZ"/>
        </w:rPr>
      </w:pPr>
      <w:bookmarkStart w:id="367" w:name="_Toc137205712"/>
      <w:r w:rsidRPr="002B1B37">
        <w:rPr>
          <w:b/>
          <w:lang w:val="cs-CZ"/>
        </w:rPr>
        <w:t xml:space="preserve">Rozlišení časové periody </w:t>
      </w:r>
      <w:r w:rsidR="0086454A" w:rsidRPr="002B1B37">
        <w:rPr>
          <w:b/>
          <w:lang w:val="cs-CZ"/>
        </w:rPr>
        <w:t>–</w:t>
      </w:r>
      <w:r w:rsidRPr="002B1B37">
        <w:rPr>
          <w:b/>
          <w:lang w:val="cs-CZ"/>
        </w:rPr>
        <w:t xml:space="preserve"> </w:t>
      </w:r>
      <w:r w:rsidR="0086454A" w:rsidRPr="002B1B37">
        <w:rPr>
          <w:b/>
          <w:lang w:val="cs-CZ"/>
        </w:rPr>
        <w:t xml:space="preserve">atribut </w:t>
      </w:r>
      <w:proofErr w:type="spellStart"/>
      <w:r w:rsidR="00D02051" w:rsidRPr="002B1B37">
        <w:rPr>
          <w:b/>
          <w:lang w:val="cs-CZ"/>
        </w:rPr>
        <w:t>R</w:t>
      </w:r>
      <w:r w:rsidR="00264B52" w:rsidRPr="002B1B37">
        <w:rPr>
          <w:b/>
          <w:lang w:val="cs-CZ"/>
        </w:rPr>
        <w:t>esolution</w:t>
      </w:r>
      <w:bookmarkEnd w:id="367"/>
      <w:proofErr w:type="spellEnd"/>
    </w:p>
    <w:p w14:paraId="53DAF8EB" w14:textId="77777777" w:rsidR="00436E37" w:rsidRPr="0000608F" w:rsidRDefault="00436E37" w:rsidP="00555BAF">
      <w:pPr>
        <w:rPr>
          <w:lang w:val="cs-CZ"/>
        </w:rPr>
      </w:pPr>
      <w:r w:rsidRPr="0000608F">
        <w:rPr>
          <w:lang w:val="cs-CZ"/>
        </w:rPr>
        <w:t xml:space="preserve">Rozlišení délky </w:t>
      </w:r>
      <w:r w:rsidR="0034209D" w:rsidRPr="0000608F">
        <w:rPr>
          <w:lang w:val="cs-CZ"/>
        </w:rPr>
        <w:t>ča</w:t>
      </w:r>
      <w:r w:rsidRPr="0000608F">
        <w:rPr>
          <w:lang w:val="cs-CZ"/>
        </w:rPr>
        <w:t xml:space="preserve">sové periody bude prováděno pomocí nového atributu </w:t>
      </w:r>
      <w:proofErr w:type="spellStart"/>
      <w:r w:rsidR="0086454A" w:rsidRPr="00A44A66">
        <w:rPr>
          <w:rFonts w:ascii="Courier New" w:hAnsi="Courier New" w:cs="Courier New"/>
          <w:sz w:val="20"/>
          <w:szCs w:val="20"/>
          <w:lang w:val="cs-CZ"/>
        </w:rPr>
        <w:t>r</w:t>
      </w:r>
      <w:r w:rsidRPr="00A44A66">
        <w:rPr>
          <w:rFonts w:ascii="Courier New" w:hAnsi="Courier New" w:cs="Courier New"/>
          <w:sz w:val="20"/>
          <w:szCs w:val="20"/>
          <w:lang w:val="cs-CZ"/>
        </w:rPr>
        <w:t>esolution</w:t>
      </w:r>
      <w:proofErr w:type="spellEnd"/>
      <w:r w:rsidRPr="0000608F">
        <w:rPr>
          <w:lang w:val="cs-CZ"/>
        </w:rPr>
        <w:t>.</w:t>
      </w:r>
    </w:p>
    <w:p w14:paraId="128C3E1E" w14:textId="77777777" w:rsidR="0086454A" w:rsidRPr="0000608F" w:rsidRDefault="0086454A" w:rsidP="00555BAF">
      <w:pPr>
        <w:rPr>
          <w:lang w:val="cs-CZ"/>
        </w:rPr>
      </w:pPr>
    </w:p>
    <w:tbl>
      <w:tblPr>
        <w:tblW w:w="5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4730"/>
      </w:tblGrid>
      <w:tr w:rsidR="0086454A" w:rsidRPr="00B01D40" w14:paraId="4AC9A23A" w14:textId="77777777" w:rsidTr="00E67BC5">
        <w:trPr>
          <w:trHeight w:val="2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937CA35" w14:textId="77777777" w:rsidR="0086454A" w:rsidRPr="0047610A" w:rsidRDefault="0086454A" w:rsidP="00D6235D">
            <w:pPr>
              <w:rPr>
                <w:b/>
                <w:lang w:val="cs-CZ" w:eastAsia="cs-CZ"/>
              </w:rPr>
            </w:pPr>
            <w:proofErr w:type="spellStart"/>
            <w:r w:rsidRPr="0047610A">
              <w:rPr>
                <w:b/>
                <w:lang w:val="cs-CZ" w:eastAsia="cs-CZ"/>
              </w:rPr>
              <w:lastRenderedPageBreak/>
              <w:t>Resolution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C552DC4" w14:textId="77777777" w:rsidR="0086454A" w:rsidRPr="0047610A" w:rsidRDefault="0086454A" w:rsidP="00D6235D">
            <w:pPr>
              <w:rPr>
                <w:b/>
                <w:lang w:val="cs-CZ" w:eastAsia="cs-CZ"/>
              </w:rPr>
            </w:pPr>
            <w:r w:rsidRPr="0047610A">
              <w:rPr>
                <w:b/>
                <w:lang w:val="cs-CZ" w:eastAsia="cs-CZ"/>
              </w:rPr>
              <w:t>Popis</w:t>
            </w:r>
          </w:p>
        </w:tc>
      </w:tr>
      <w:tr w:rsidR="0086454A" w:rsidRPr="00B01D40" w14:paraId="71AA599C" w14:textId="77777777" w:rsidTr="00201341">
        <w:trPr>
          <w:trHeight w:val="2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65BC" w14:textId="77777777" w:rsidR="0086454A" w:rsidRPr="00B01D40" w:rsidRDefault="0086454A" w:rsidP="00D6235D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PT15M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AEE6" w14:textId="77777777" w:rsidR="0086454A" w:rsidRPr="00B01D40" w:rsidRDefault="0086454A" w:rsidP="00D6235D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Perioda 15 minut</w:t>
            </w:r>
          </w:p>
        </w:tc>
      </w:tr>
      <w:tr w:rsidR="0086454A" w:rsidRPr="00B01D40" w14:paraId="3D673C8E" w14:textId="77777777" w:rsidTr="00201341">
        <w:trPr>
          <w:trHeight w:val="2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AE62" w14:textId="77777777" w:rsidR="0086454A" w:rsidRPr="00B01D40" w:rsidRDefault="0086454A" w:rsidP="00D6235D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PT60M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B10E" w14:textId="77777777" w:rsidR="0086454A" w:rsidRPr="00B01D40" w:rsidRDefault="0086454A" w:rsidP="00F06E85">
            <w:pPr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Perioda 60 minut</w:t>
            </w:r>
            <w:r w:rsidR="0034209D" w:rsidRPr="00B01D40">
              <w:rPr>
                <w:lang w:val="cs-CZ" w:eastAsia="cs-CZ"/>
              </w:rPr>
              <w:t xml:space="preserve"> (</w:t>
            </w:r>
            <w:r w:rsidR="00F06E85" w:rsidRPr="00B01D40">
              <w:rPr>
                <w:lang w:val="cs-CZ" w:eastAsia="cs-CZ"/>
              </w:rPr>
              <w:t>pro profilová data před dnem změny zúčtovací periody</w:t>
            </w:r>
            <w:r w:rsidR="0034209D" w:rsidRPr="00B01D40">
              <w:rPr>
                <w:lang w:val="cs-CZ" w:eastAsia="cs-CZ"/>
              </w:rPr>
              <w:t>)</w:t>
            </w:r>
          </w:p>
        </w:tc>
      </w:tr>
    </w:tbl>
    <w:p w14:paraId="3C8ADE97" w14:textId="77777777" w:rsidR="00436E37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4 Rozlišení časové periody</w:t>
      </w:r>
    </w:p>
    <w:p w14:paraId="368A19E0" w14:textId="77777777" w:rsidR="00264B52" w:rsidRPr="002B1B37" w:rsidRDefault="00FF0F1A" w:rsidP="002B1B37">
      <w:pPr>
        <w:pStyle w:val="Heading3"/>
        <w:rPr>
          <w:b/>
          <w:lang w:val="cs-CZ"/>
        </w:rPr>
      </w:pPr>
      <w:bookmarkStart w:id="368" w:name="_Toc137205713"/>
      <w:r w:rsidRPr="002B1B37">
        <w:rPr>
          <w:b/>
          <w:lang w:val="cs-CZ"/>
        </w:rPr>
        <w:t xml:space="preserve">Kódy zpráv </w:t>
      </w:r>
      <w:r w:rsidR="0047610A" w:rsidRPr="002B1B37">
        <w:rPr>
          <w:b/>
          <w:lang w:val="cs-CZ"/>
        </w:rPr>
        <w:t>formátu CDSDATA</w:t>
      </w:r>
      <w:r w:rsidRPr="002B1B37">
        <w:rPr>
          <w:b/>
          <w:lang w:val="cs-CZ"/>
        </w:rPr>
        <w:t xml:space="preserve"> </w:t>
      </w:r>
      <w:r w:rsidR="00CE34A5" w:rsidRPr="002B1B37">
        <w:rPr>
          <w:b/>
          <w:lang w:val="cs-CZ"/>
        </w:rPr>
        <w:t>–</w:t>
      </w:r>
      <w:r w:rsidRPr="002B1B37">
        <w:rPr>
          <w:b/>
          <w:lang w:val="cs-CZ"/>
        </w:rPr>
        <w:t xml:space="preserve"> </w:t>
      </w:r>
      <w:r w:rsidR="00CE34A5" w:rsidRPr="002B1B37">
        <w:rPr>
          <w:b/>
          <w:lang w:val="cs-CZ"/>
        </w:rPr>
        <w:t xml:space="preserve">atribut </w:t>
      </w:r>
      <w:proofErr w:type="spellStart"/>
      <w:r w:rsidR="00D02051" w:rsidRPr="002B1B37">
        <w:rPr>
          <w:b/>
          <w:lang w:val="cs-CZ"/>
        </w:rPr>
        <w:t>M</w:t>
      </w:r>
      <w:r w:rsidR="00CE34A5" w:rsidRPr="002B1B37">
        <w:rPr>
          <w:b/>
          <w:lang w:val="cs-CZ"/>
        </w:rPr>
        <w:t>essage-code</w:t>
      </w:r>
      <w:bookmarkEnd w:id="368"/>
      <w:proofErr w:type="spellEnd"/>
    </w:p>
    <w:p w14:paraId="6B0F8A1A" w14:textId="77777777" w:rsidR="0086454A" w:rsidRPr="0047610A" w:rsidRDefault="0086454A" w:rsidP="0086454A">
      <w:pPr>
        <w:rPr>
          <w:lang w:val="cs-CZ"/>
        </w:rPr>
      </w:pPr>
    </w:p>
    <w:p w14:paraId="4E31FE95" w14:textId="77777777" w:rsidR="00A459D7" w:rsidRPr="005017B0" w:rsidRDefault="0086454A" w:rsidP="0086454A">
      <w:pPr>
        <w:rPr>
          <w:lang w:val="cs-CZ"/>
        </w:rPr>
      </w:pPr>
      <w:r w:rsidRPr="0047610A">
        <w:rPr>
          <w:lang w:val="cs-CZ"/>
        </w:rPr>
        <w:t>Pro zasílání zpráv s</w:t>
      </w:r>
      <w:r w:rsidR="00CE34A5" w:rsidRPr="0047610A">
        <w:rPr>
          <w:lang w:val="cs-CZ"/>
        </w:rPr>
        <w:t xml:space="preserve"> profilovými </w:t>
      </w:r>
      <w:r w:rsidRPr="0047610A">
        <w:rPr>
          <w:lang w:val="cs-CZ"/>
        </w:rPr>
        <w:t xml:space="preserve">daty budou využity </w:t>
      </w:r>
      <w:r w:rsidRPr="0047610A">
        <w:rPr>
          <w:b/>
          <w:lang w:val="cs-CZ"/>
        </w:rPr>
        <w:t>stávající kódy zpráv</w:t>
      </w:r>
      <w:r w:rsidRPr="0047610A">
        <w:rPr>
          <w:lang w:val="cs-CZ"/>
        </w:rPr>
        <w:t xml:space="preserve"> (atribut </w:t>
      </w:r>
      <w:proofErr w:type="spellStart"/>
      <w:r w:rsidRPr="0047610A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47610A">
        <w:rPr>
          <w:lang w:val="cs-CZ"/>
        </w:rPr>
        <w:t xml:space="preserve"> v hlavičce zprávy elementu </w:t>
      </w:r>
      <w:r w:rsidRPr="0047610A">
        <w:rPr>
          <w:rFonts w:ascii="Courier New" w:hAnsi="Courier New" w:cs="Courier New"/>
          <w:sz w:val="20"/>
          <w:szCs w:val="20"/>
          <w:lang w:val="cs-CZ"/>
        </w:rPr>
        <w:t>CDSDATA</w:t>
      </w:r>
      <w:r w:rsidRPr="0047610A">
        <w:rPr>
          <w:lang w:val="cs-CZ"/>
        </w:rPr>
        <w:t>)</w:t>
      </w:r>
      <w:r w:rsidR="00C20F49" w:rsidRPr="0047610A">
        <w:rPr>
          <w:lang w:val="cs-CZ"/>
        </w:rPr>
        <w:t>.</w:t>
      </w:r>
      <w:r w:rsidRPr="0047610A">
        <w:rPr>
          <w:lang w:val="cs-CZ"/>
        </w:rPr>
        <w:t xml:space="preserve"> </w:t>
      </w:r>
    </w:p>
    <w:p w14:paraId="6F006CC6" w14:textId="77777777" w:rsidR="00FF0F1A" w:rsidRPr="005017B0" w:rsidRDefault="00FF0F1A" w:rsidP="0086454A">
      <w:pPr>
        <w:rPr>
          <w:lang w:val="cs-CZ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995"/>
      </w:tblGrid>
      <w:tr w:rsidR="00FF0F1A" w:rsidRPr="00B01D40" w14:paraId="5498EBCB" w14:textId="77777777" w:rsidTr="00E67BC5">
        <w:trPr>
          <w:trHeight w:val="2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7E59CF2D" w14:textId="77777777" w:rsidR="00FF0F1A" w:rsidRPr="00B62181" w:rsidRDefault="00FF0F1A" w:rsidP="00FF0F1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 w:rsidRPr="00B62181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Kód zprávy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566DFD3D" w14:textId="77777777" w:rsidR="00FF0F1A" w:rsidRPr="00BB40A8" w:rsidRDefault="00FF0F1A" w:rsidP="00FF0F1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 w:rsidRPr="00BB40A8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Význam zprávy</w:t>
            </w:r>
          </w:p>
        </w:tc>
      </w:tr>
      <w:tr w:rsidR="00FF0F1A" w:rsidRPr="00B01D40" w14:paraId="29B5CB94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B46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64E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Skutečná data z měření typu A </w:t>
            </w:r>
            <w:proofErr w:type="spellStart"/>
            <w:r w:rsidRPr="00B01D40">
              <w:rPr>
                <w:lang w:val="cs-CZ" w:eastAsia="cs-CZ"/>
              </w:rPr>
              <w:t>a</w:t>
            </w:r>
            <w:proofErr w:type="spellEnd"/>
            <w:r w:rsidRPr="00B01D40">
              <w:rPr>
                <w:lang w:val="cs-CZ" w:eastAsia="cs-CZ"/>
              </w:rPr>
              <w:t xml:space="preserve"> B</w:t>
            </w:r>
          </w:p>
        </w:tc>
      </w:tr>
      <w:tr w:rsidR="00FF0F1A" w:rsidRPr="00C5753D" w14:paraId="72A1A121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BD5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8A05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 měření typu C</w:t>
            </w:r>
          </w:p>
        </w:tc>
      </w:tr>
      <w:tr w:rsidR="00FF0F1A" w:rsidRPr="00B01D40" w14:paraId="69E23E1A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5B7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7E7D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o aktivaci RE</w:t>
            </w:r>
          </w:p>
        </w:tc>
      </w:tr>
      <w:tr w:rsidR="00FF0F1A" w:rsidRPr="00C5753D" w14:paraId="71AD24F9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4A3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125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8AA8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Plánovaný odhad roční spotřeby za OPM s měřením typu C</w:t>
            </w:r>
          </w:p>
        </w:tc>
      </w:tr>
      <w:tr w:rsidR="00FF0F1A" w:rsidRPr="00B01D40" w14:paraId="4ECFB527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4B6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160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C4C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Plánované diagramy za stranu spotřeby </w:t>
            </w:r>
            <w:r w:rsidR="00CE34A5" w:rsidRPr="00B01D40">
              <w:rPr>
                <w:lang w:val="cs-CZ" w:eastAsia="cs-CZ"/>
              </w:rPr>
              <w:t>(</w:t>
            </w:r>
            <w:r w:rsidRPr="00B01D40">
              <w:rPr>
                <w:lang w:val="cs-CZ" w:eastAsia="cs-CZ"/>
              </w:rPr>
              <w:t>B)</w:t>
            </w:r>
          </w:p>
        </w:tc>
      </w:tr>
      <w:tr w:rsidR="00FF0F1A" w:rsidRPr="00184E5D" w14:paraId="73D6DCBA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7A5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98B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Plánované diagramy za stranu výroby (A, B)</w:t>
            </w:r>
          </w:p>
        </w:tc>
      </w:tr>
      <w:tr w:rsidR="00FF0F1A" w:rsidRPr="00C5753D" w14:paraId="4B87CC73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BE9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162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537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Plánované hodnoty za výrobny s neprůběhovým měřením</w:t>
            </w:r>
          </w:p>
        </w:tc>
      </w:tr>
      <w:tr w:rsidR="00FF0F1A" w:rsidRPr="00C5753D" w14:paraId="542ADB25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2CA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232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949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pro fakturaci partnerů daného obchodníka</w:t>
            </w:r>
          </w:p>
        </w:tc>
      </w:tr>
      <w:tr w:rsidR="00FF0F1A" w:rsidRPr="00C5753D" w14:paraId="671FAC73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F64F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236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DC5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o poskytnuté regulační energii</w:t>
            </w:r>
          </w:p>
        </w:tc>
      </w:tr>
      <w:tr w:rsidR="00FF0F1A" w:rsidRPr="00C5753D" w14:paraId="029D0A24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B67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238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6C7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Plánovaný odhad roční spotřeby za </w:t>
            </w:r>
            <w:proofErr w:type="spellStart"/>
            <w:r w:rsidRPr="00B01D40">
              <w:rPr>
                <w:lang w:val="cs-CZ" w:eastAsia="cs-CZ"/>
              </w:rPr>
              <w:t>opm</w:t>
            </w:r>
            <w:proofErr w:type="spellEnd"/>
            <w:r w:rsidRPr="00B01D40">
              <w:rPr>
                <w:lang w:val="cs-CZ" w:eastAsia="cs-CZ"/>
              </w:rPr>
              <w:t xml:space="preserve"> s neprůběhovým měřením</w:t>
            </w:r>
          </w:p>
        </w:tc>
      </w:tr>
      <w:tr w:rsidR="00FF0F1A" w:rsidRPr="00C5753D" w14:paraId="2DDA7940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A77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252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AC3E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Sjednané diagramy pro řízení odpovědnosti za odchylky</w:t>
            </w:r>
          </w:p>
        </w:tc>
      </w:tr>
      <w:tr w:rsidR="00FF0F1A" w:rsidRPr="00184E5D" w14:paraId="57C67B92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64F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266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33F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Plánované diagramy za stranu výroby (A, B)</w:t>
            </w:r>
          </w:p>
        </w:tc>
      </w:tr>
      <w:tr w:rsidR="00FF0F1A" w:rsidRPr="00C5753D" w14:paraId="3C7970B4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7F0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272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49F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Dotaz na náhradní </w:t>
            </w:r>
            <w:proofErr w:type="gramStart"/>
            <w:r w:rsidRPr="00B01D40">
              <w:rPr>
                <w:lang w:val="cs-CZ" w:eastAsia="cs-CZ"/>
              </w:rPr>
              <w:t>hodnoty - nalezená</w:t>
            </w:r>
            <w:proofErr w:type="gramEnd"/>
            <w:r w:rsidRPr="00B01D40">
              <w:rPr>
                <w:lang w:val="cs-CZ" w:eastAsia="cs-CZ"/>
              </w:rPr>
              <w:t xml:space="preserve"> data</w:t>
            </w:r>
          </w:p>
        </w:tc>
      </w:tr>
      <w:tr w:rsidR="00FF0F1A" w:rsidRPr="00B01D40" w14:paraId="21A5E9ED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6E2D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303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8473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proofErr w:type="gramStart"/>
            <w:r w:rsidRPr="00B01D40">
              <w:rPr>
                <w:lang w:val="cs-CZ" w:eastAsia="cs-CZ"/>
              </w:rPr>
              <w:t>Clearing - odhad</w:t>
            </w:r>
            <w:proofErr w:type="gramEnd"/>
            <w:r w:rsidRPr="00B01D40">
              <w:rPr>
                <w:lang w:val="cs-CZ" w:eastAsia="cs-CZ"/>
              </w:rPr>
              <w:t xml:space="preserve"> spotřeby</w:t>
            </w:r>
          </w:p>
        </w:tc>
      </w:tr>
      <w:tr w:rsidR="00FF0F1A" w:rsidRPr="00B01D40" w14:paraId="18105612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DAC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C82D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proofErr w:type="gramStart"/>
            <w:r w:rsidRPr="00B01D40">
              <w:rPr>
                <w:lang w:val="cs-CZ" w:eastAsia="cs-CZ"/>
              </w:rPr>
              <w:t>Clearing - odchylky</w:t>
            </w:r>
            <w:proofErr w:type="gramEnd"/>
            <w:r w:rsidRPr="00B01D40">
              <w:rPr>
                <w:lang w:val="cs-CZ" w:eastAsia="cs-CZ"/>
              </w:rPr>
              <w:t xml:space="preserve"> za OPM typu C</w:t>
            </w:r>
          </w:p>
        </w:tc>
      </w:tr>
      <w:tr w:rsidR="00FF0F1A" w:rsidRPr="00B01D40" w14:paraId="6B3F77BE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9D5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316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2AA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Hodnoty ORS vstupující do výpočtu odchylek a clearingu</w:t>
            </w:r>
          </w:p>
        </w:tc>
      </w:tr>
      <w:tr w:rsidR="00FF0F1A" w:rsidRPr="00B01D40" w14:paraId="362E59FB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ADA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F232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proofErr w:type="gramStart"/>
            <w:r w:rsidRPr="00B01D40">
              <w:rPr>
                <w:lang w:val="cs-CZ" w:eastAsia="cs-CZ"/>
              </w:rPr>
              <w:t>Clearing - skutečné</w:t>
            </w:r>
            <w:proofErr w:type="gramEnd"/>
            <w:r w:rsidRPr="00B01D40">
              <w:rPr>
                <w:lang w:val="cs-CZ" w:eastAsia="cs-CZ"/>
              </w:rPr>
              <w:t xml:space="preserve"> hodnoty</w:t>
            </w:r>
          </w:p>
        </w:tc>
      </w:tr>
      <w:tr w:rsidR="00FF0F1A" w:rsidRPr="00B01D40" w14:paraId="0922F866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C8B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333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598B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Dopočet za primárního dodavatele na OPM</w:t>
            </w:r>
          </w:p>
        </w:tc>
      </w:tr>
      <w:tr w:rsidR="00FF0F1A" w:rsidRPr="00B01D40" w14:paraId="44D3BEAD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1ECC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343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455D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Agregovaná data za </w:t>
            </w:r>
            <w:proofErr w:type="gramStart"/>
            <w:r w:rsidRPr="00B01D40">
              <w:rPr>
                <w:lang w:val="cs-CZ" w:eastAsia="cs-CZ"/>
              </w:rPr>
              <w:t>RUT-</w:t>
            </w:r>
            <w:r w:rsidR="001D5807">
              <w:rPr>
                <w:lang w:val="cs-CZ" w:eastAsia="cs-CZ"/>
              </w:rPr>
              <w:t xml:space="preserve"> </w:t>
            </w:r>
            <w:r w:rsidRPr="00B01D40">
              <w:rPr>
                <w:lang w:val="cs-CZ" w:eastAsia="cs-CZ"/>
              </w:rPr>
              <w:t>dodavatele</w:t>
            </w:r>
            <w:proofErr w:type="gramEnd"/>
            <w:r w:rsidRPr="00B01D40">
              <w:rPr>
                <w:lang w:val="cs-CZ" w:eastAsia="cs-CZ"/>
              </w:rPr>
              <w:t>/odběratele</w:t>
            </w:r>
          </w:p>
        </w:tc>
      </w:tr>
      <w:tr w:rsidR="00FF0F1A" w:rsidRPr="00C5753D" w14:paraId="14CCA519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CE0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563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0B48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Odhadnuté diagramy odběru skupiny OPM (C), nekorigované</w:t>
            </w:r>
          </w:p>
        </w:tc>
      </w:tr>
      <w:tr w:rsidR="00FF0F1A" w:rsidRPr="00C5753D" w14:paraId="46096842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5EB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603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5F06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Diagramy průběhu korekčního činitele na zbytkovou bilanci DS</w:t>
            </w:r>
          </w:p>
        </w:tc>
      </w:tr>
      <w:tr w:rsidR="00FF0F1A" w:rsidRPr="00C5753D" w14:paraId="50FE279F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8836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7075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Odhadnuté diagramy odběru skupiny OPM (C), korigované</w:t>
            </w:r>
          </w:p>
        </w:tc>
      </w:tr>
      <w:tr w:rsidR="00FF0F1A" w:rsidRPr="00B01D40" w14:paraId="50A950E7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E6EA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64EB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za DS členěná na A, B, C</w:t>
            </w:r>
          </w:p>
        </w:tc>
      </w:tr>
      <w:tr w:rsidR="00FF0F1A" w:rsidRPr="00B01D40" w14:paraId="36477EB5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9D57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633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C9E8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k dotazu na data v rámci stavu nouze</w:t>
            </w:r>
          </w:p>
        </w:tc>
      </w:tr>
      <w:tr w:rsidR="00FF0F1A" w:rsidRPr="00B01D40" w14:paraId="00B060BE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ACC9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643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7C5A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za dodavatele členěná na A, B, C</w:t>
            </w:r>
          </w:p>
        </w:tc>
      </w:tr>
      <w:tr w:rsidR="00FF0F1A" w:rsidRPr="00B01D40" w14:paraId="7A5DB6E8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F68D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653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2210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Skutečná data za dodavatele a síť členěná na A, B, C</w:t>
            </w:r>
          </w:p>
        </w:tc>
      </w:tr>
      <w:tr w:rsidR="00FF0F1A" w:rsidRPr="00B01D40" w14:paraId="51BF1FEF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EADF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656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7250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poměrného agregovaného profilu ASC2 za dodavatele</w:t>
            </w:r>
          </w:p>
        </w:tc>
      </w:tr>
      <w:tr w:rsidR="00FF0F1A" w:rsidRPr="00B01D40" w14:paraId="00D91EE6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E87F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663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0D5B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Data normálních a skutečných klimatických podmínek (teplot)</w:t>
            </w:r>
          </w:p>
        </w:tc>
      </w:tr>
      <w:tr w:rsidR="00FF0F1A" w:rsidRPr="00B01D40" w14:paraId="4C94D658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11EE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666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B007" w14:textId="77777777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Data diagramů </w:t>
            </w:r>
            <w:proofErr w:type="gramStart"/>
            <w:r w:rsidRPr="00B01D40">
              <w:rPr>
                <w:lang w:val="cs-CZ" w:eastAsia="cs-CZ"/>
              </w:rPr>
              <w:t>TDD - výstupní</w:t>
            </w:r>
            <w:proofErr w:type="gramEnd"/>
            <w:r w:rsidRPr="00B01D40">
              <w:rPr>
                <w:lang w:val="cs-CZ" w:eastAsia="cs-CZ"/>
              </w:rPr>
              <w:t xml:space="preserve"> data</w:t>
            </w:r>
          </w:p>
        </w:tc>
      </w:tr>
      <w:tr w:rsidR="00FF0F1A" w:rsidRPr="00B01D40" w14:paraId="5CD5085B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CF61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lastRenderedPageBreak/>
              <w:t>669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74CE" w14:textId="123ACE46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Korekční koeficient na </w:t>
            </w:r>
            <w:proofErr w:type="gramStart"/>
            <w:r w:rsidRPr="00B01D40">
              <w:rPr>
                <w:lang w:val="cs-CZ" w:eastAsia="cs-CZ"/>
              </w:rPr>
              <w:t>teplotu - výstupní</w:t>
            </w:r>
            <w:proofErr w:type="gramEnd"/>
            <w:r w:rsidRPr="00B01D40">
              <w:rPr>
                <w:lang w:val="cs-CZ" w:eastAsia="cs-CZ"/>
              </w:rPr>
              <w:t xml:space="preserve"> data</w:t>
            </w:r>
          </w:p>
        </w:tc>
      </w:tr>
      <w:tr w:rsidR="00FF0F1A" w:rsidRPr="00B01D40" w14:paraId="50AB2D1F" w14:textId="77777777" w:rsidTr="00201341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7F45" w14:textId="77777777" w:rsidR="00FF0F1A" w:rsidRPr="00B01D40" w:rsidRDefault="00FF0F1A" w:rsidP="00FF0F1A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>676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6FB5" w14:textId="0F1D1A42" w:rsidR="00FF0F1A" w:rsidRPr="00B01D40" w:rsidRDefault="00FF0F1A" w:rsidP="005640C4">
            <w:pPr>
              <w:suppressAutoHyphens w:val="0"/>
              <w:rPr>
                <w:lang w:val="cs-CZ" w:eastAsia="cs-CZ"/>
              </w:rPr>
            </w:pPr>
            <w:r w:rsidRPr="00B01D40">
              <w:rPr>
                <w:lang w:val="cs-CZ" w:eastAsia="cs-CZ"/>
              </w:rPr>
              <w:t xml:space="preserve">TDD </w:t>
            </w:r>
            <w:proofErr w:type="spellStart"/>
            <w:r w:rsidRPr="00B01D40">
              <w:rPr>
                <w:lang w:val="cs-CZ" w:eastAsia="cs-CZ"/>
              </w:rPr>
              <w:t>korig</w:t>
            </w:r>
            <w:proofErr w:type="spellEnd"/>
            <w:r w:rsidRPr="00B01D40">
              <w:rPr>
                <w:lang w:val="cs-CZ" w:eastAsia="cs-CZ"/>
              </w:rPr>
              <w:t xml:space="preserve">. na teplotu a </w:t>
            </w:r>
            <w:proofErr w:type="spellStart"/>
            <w:r w:rsidRPr="00B01D40">
              <w:rPr>
                <w:lang w:val="cs-CZ" w:eastAsia="cs-CZ"/>
              </w:rPr>
              <w:t>zbyt</w:t>
            </w:r>
            <w:r w:rsidR="00ED54A8">
              <w:rPr>
                <w:lang w:val="cs-CZ" w:eastAsia="cs-CZ"/>
              </w:rPr>
              <w:t>k</w:t>
            </w:r>
            <w:proofErr w:type="spellEnd"/>
            <w:r w:rsidRPr="00B01D40">
              <w:rPr>
                <w:lang w:val="cs-CZ" w:eastAsia="cs-CZ"/>
              </w:rPr>
              <w:t>. bil/TDD</w:t>
            </w:r>
          </w:p>
        </w:tc>
      </w:tr>
    </w:tbl>
    <w:p w14:paraId="51EEEB35" w14:textId="77777777" w:rsidR="00FF0F1A" w:rsidRPr="00B01D40" w:rsidRDefault="00201341" w:rsidP="00201341">
      <w:pPr>
        <w:spacing w:before="120"/>
        <w:jc w:val="center"/>
        <w:rPr>
          <w:b/>
          <w:sz w:val="20"/>
          <w:szCs w:val="20"/>
          <w:lang w:val="cs-CZ"/>
        </w:rPr>
      </w:pPr>
      <w:r w:rsidRPr="00B01D40">
        <w:rPr>
          <w:b/>
          <w:sz w:val="20"/>
          <w:szCs w:val="20"/>
          <w:lang w:val="cs-CZ"/>
        </w:rPr>
        <w:t>Tabulka 5 Kódy zpráv s profilem hodnot</w:t>
      </w:r>
    </w:p>
    <w:p w14:paraId="55C22E23" w14:textId="77777777" w:rsidR="00201341" w:rsidRPr="00B01D40" w:rsidRDefault="00201341" w:rsidP="0086454A">
      <w:pPr>
        <w:rPr>
          <w:lang w:val="cs-CZ"/>
        </w:rPr>
      </w:pPr>
    </w:p>
    <w:p w14:paraId="1570E569" w14:textId="77777777" w:rsidR="0086454A" w:rsidRPr="005017B0" w:rsidRDefault="0086454A" w:rsidP="0086454A">
      <w:pPr>
        <w:pStyle w:val="BodyText"/>
        <w:rPr>
          <w:lang w:val="cs-CZ"/>
        </w:rPr>
      </w:pPr>
      <w:r w:rsidRPr="00B01D40">
        <w:rPr>
          <w:lang w:val="cs-CZ"/>
        </w:rPr>
        <w:t xml:space="preserve">Zprávy s požadavky na data zůstanou zachovány a při sestavení zprávy s opisem dat bude použita časová perioda dat podle </w:t>
      </w:r>
      <w:r w:rsidR="00030B92" w:rsidRPr="00B01D40">
        <w:rPr>
          <w:lang w:val="cs-CZ"/>
        </w:rPr>
        <w:t>obd</w:t>
      </w:r>
      <w:r w:rsidR="00030B92" w:rsidRPr="005017B0">
        <w:rPr>
          <w:lang w:val="cs-CZ"/>
        </w:rPr>
        <w:t>obí, za</w:t>
      </w:r>
      <w:r w:rsidRPr="005017B0">
        <w:rPr>
          <w:lang w:val="cs-CZ"/>
        </w:rPr>
        <w:t xml:space="preserve"> které jsou data zasílána. Tedy pro data před dnem D 60 minut, pro data ode dne D dále 15 minut. </w:t>
      </w:r>
    </w:p>
    <w:p w14:paraId="271DA7D1" w14:textId="77777777" w:rsidR="00934B21" w:rsidRPr="005017B0" w:rsidRDefault="00934B21" w:rsidP="0086454A">
      <w:pPr>
        <w:pStyle w:val="BodyText"/>
        <w:rPr>
          <w:lang w:val="cs-CZ"/>
        </w:rPr>
      </w:pPr>
    </w:p>
    <w:p w14:paraId="37BBB905" w14:textId="77777777" w:rsidR="00934B21" w:rsidRPr="00C771AB" w:rsidRDefault="008A08D6" w:rsidP="002B1B37">
      <w:pPr>
        <w:pStyle w:val="Heading2"/>
        <w:rPr>
          <w:lang w:val="cs-CZ"/>
        </w:rPr>
      </w:pPr>
      <w:bookmarkStart w:id="369" w:name="_Toc137205714"/>
      <w:r w:rsidRPr="005017B0">
        <w:rPr>
          <w:lang w:val="cs-CZ"/>
        </w:rPr>
        <w:t xml:space="preserve">Obecná doporučení </w:t>
      </w:r>
      <w:r w:rsidR="00C771AB">
        <w:rPr>
          <w:lang w:val="cs-CZ"/>
        </w:rPr>
        <w:t xml:space="preserve">pro </w:t>
      </w:r>
      <w:r w:rsidRPr="00C771AB">
        <w:rPr>
          <w:lang w:val="cs-CZ"/>
        </w:rPr>
        <w:t>CDSDATA</w:t>
      </w:r>
      <w:bookmarkEnd w:id="369"/>
    </w:p>
    <w:p w14:paraId="37B5C238" w14:textId="77777777" w:rsidR="0086454A" w:rsidRPr="00C771AB" w:rsidRDefault="0086454A" w:rsidP="0086454A">
      <w:pPr>
        <w:rPr>
          <w:rFonts w:ascii="Courier New" w:hAnsi="Courier New" w:cs="Courier New"/>
          <w:sz w:val="20"/>
          <w:szCs w:val="20"/>
          <w:lang w:val="cs-CZ"/>
        </w:rPr>
      </w:pPr>
    </w:p>
    <w:p w14:paraId="52E8AA2C" w14:textId="77777777" w:rsidR="00934B21" w:rsidRPr="002B1B37" w:rsidRDefault="00934B21" w:rsidP="002B1B37">
      <w:pPr>
        <w:pStyle w:val="Heading3"/>
        <w:rPr>
          <w:b/>
          <w:lang w:val="cs-CZ"/>
        </w:rPr>
      </w:pPr>
      <w:bookmarkStart w:id="370" w:name="_Toc137205715"/>
      <w:r w:rsidRPr="002B1B37">
        <w:rPr>
          <w:b/>
          <w:lang w:val="cs-CZ"/>
        </w:rPr>
        <w:t>Zápis časových řad za delší období</w:t>
      </w:r>
      <w:bookmarkEnd w:id="370"/>
    </w:p>
    <w:p w14:paraId="42D52CEE" w14:textId="77777777" w:rsidR="00715E2E" w:rsidRPr="002C4D40" w:rsidRDefault="00715E2E" w:rsidP="002C4D40">
      <w:pPr>
        <w:pStyle w:val="BodyText"/>
        <w:jc w:val="both"/>
        <w:rPr>
          <w:i/>
          <w:u w:val="single"/>
          <w:lang w:val="cs-CZ"/>
        </w:rPr>
      </w:pPr>
      <w:r w:rsidRPr="002C4D40">
        <w:rPr>
          <w:i/>
          <w:u w:val="single"/>
          <w:lang w:val="cs-CZ"/>
        </w:rPr>
        <w:t>Popis:</w:t>
      </w:r>
    </w:p>
    <w:p w14:paraId="0729833A" w14:textId="77777777" w:rsidR="00934B21" w:rsidRPr="008E6C5F" w:rsidRDefault="00934B21" w:rsidP="002C4D40">
      <w:pPr>
        <w:pStyle w:val="BodyText"/>
        <w:ind w:firstLine="720"/>
        <w:jc w:val="both"/>
        <w:rPr>
          <w:lang w:val="cs-CZ"/>
        </w:rPr>
      </w:pPr>
      <w:r w:rsidRPr="00030B92">
        <w:rPr>
          <w:lang w:val="cs-CZ"/>
        </w:rPr>
        <w:t xml:space="preserve">Pokud je v jedné zprávě </w:t>
      </w:r>
      <w:r w:rsidR="00715E2E" w:rsidRPr="00030B92">
        <w:rPr>
          <w:lang w:val="cs-CZ"/>
        </w:rPr>
        <w:t xml:space="preserve">zasílána časová řada za </w:t>
      </w:r>
      <w:r w:rsidR="00715E2E" w:rsidRPr="00B01D40">
        <w:rPr>
          <w:b/>
          <w:lang w:val="cs-CZ"/>
        </w:rPr>
        <w:t>delší časové období</w:t>
      </w:r>
      <w:r w:rsidR="008E6C5F">
        <w:rPr>
          <w:lang w:val="cs-CZ"/>
        </w:rPr>
        <w:t>,</w:t>
      </w:r>
      <w:r w:rsidR="00715E2E" w:rsidRPr="00030B92">
        <w:rPr>
          <w:lang w:val="cs-CZ"/>
        </w:rPr>
        <w:t xml:space="preserve"> </w:t>
      </w:r>
      <w:r w:rsidRPr="00030B92">
        <w:rPr>
          <w:lang w:val="cs-CZ"/>
        </w:rPr>
        <w:t>uvádět vždy pouze jednou element „</w:t>
      </w:r>
      <w:proofErr w:type="spellStart"/>
      <w:r w:rsidRPr="00030B92">
        <w:rPr>
          <w:lang w:val="cs-CZ"/>
        </w:rPr>
        <w:t>Location</w:t>
      </w:r>
      <w:proofErr w:type="spellEnd"/>
      <w:r w:rsidRPr="00030B92">
        <w:rPr>
          <w:lang w:val="cs-CZ"/>
        </w:rPr>
        <w:t>“ pr</w:t>
      </w:r>
      <w:r w:rsidRPr="008E6C5F">
        <w:rPr>
          <w:lang w:val="cs-CZ"/>
        </w:rPr>
        <w:t>o danou kombinaci Role/</w:t>
      </w:r>
      <w:proofErr w:type="spellStart"/>
      <w:r w:rsidRPr="008E6C5F">
        <w:rPr>
          <w:lang w:val="cs-CZ"/>
        </w:rPr>
        <w:t>EANu</w:t>
      </w:r>
      <w:proofErr w:type="spellEnd"/>
      <w:r w:rsidRPr="008E6C5F">
        <w:rPr>
          <w:lang w:val="cs-CZ"/>
        </w:rPr>
        <w:t xml:space="preserve"> a v podřízeném elementu „Data“ uvést celou spojitou zasílanou časovou řadu. </w:t>
      </w:r>
      <w:r w:rsidR="00B24CB6">
        <w:rPr>
          <w:lang w:val="cs-CZ"/>
        </w:rPr>
        <w:t>V</w:t>
      </w:r>
      <w:r w:rsidRPr="008E6C5F">
        <w:rPr>
          <w:lang w:val="cs-CZ"/>
        </w:rPr>
        <w:t xml:space="preserve"> XML je např. možný zápis i s opakováním elementu „</w:t>
      </w:r>
      <w:proofErr w:type="spellStart"/>
      <w:r w:rsidRPr="008E6C5F">
        <w:rPr>
          <w:lang w:val="cs-CZ"/>
        </w:rPr>
        <w:t>Location</w:t>
      </w:r>
      <w:proofErr w:type="spellEnd"/>
      <w:r w:rsidRPr="008E6C5F">
        <w:rPr>
          <w:lang w:val="cs-CZ"/>
        </w:rPr>
        <w:t xml:space="preserve">“ pro každou roli/EAN a den měření. Výsledkem je ale velmi neefektivní zpracování dat a zápis </w:t>
      </w:r>
      <w:r w:rsidR="00715E2E" w:rsidRPr="008E6C5F">
        <w:rPr>
          <w:lang w:val="cs-CZ"/>
        </w:rPr>
        <w:t>z</w:t>
      </w:r>
      <w:r w:rsidRPr="008E6C5F">
        <w:rPr>
          <w:lang w:val="cs-CZ"/>
        </w:rPr>
        <w:t xml:space="preserve"> pohledu XML. </w:t>
      </w:r>
    </w:p>
    <w:p w14:paraId="5E9BF699" w14:textId="77777777" w:rsidR="00934B21" w:rsidRPr="002C4D40" w:rsidRDefault="00715E2E" w:rsidP="002C4D40">
      <w:pPr>
        <w:pStyle w:val="BodyText"/>
        <w:jc w:val="both"/>
        <w:rPr>
          <w:i/>
          <w:u w:val="single"/>
          <w:lang w:val="cs-CZ"/>
        </w:rPr>
      </w:pPr>
      <w:r w:rsidRPr="002C4D40">
        <w:rPr>
          <w:i/>
          <w:u w:val="single"/>
          <w:lang w:val="cs-CZ"/>
        </w:rPr>
        <w:t>Přínos:</w:t>
      </w:r>
    </w:p>
    <w:p w14:paraId="20504412" w14:textId="77777777" w:rsidR="00715E2E" w:rsidRPr="008E6C5F" w:rsidRDefault="00715E2E" w:rsidP="002C4D40">
      <w:pPr>
        <w:pStyle w:val="BodyText"/>
        <w:jc w:val="both"/>
        <w:rPr>
          <w:lang w:val="cs-CZ"/>
        </w:rPr>
      </w:pPr>
      <w:r w:rsidRPr="008E6C5F">
        <w:rPr>
          <w:lang w:val="cs-CZ"/>
        </w:rPr>
        <w:tab/>
        <w:t>Zpracování zprávy i následné poskytnutí dat je optimální. Pro každý element „</w:t>
      </w:r>
      <w:proofErr w:type="spellStart"/>
      <w:r w:rsidRPr="008E6C5F">
        <w:rPr>
          <w:lang w:val="cs-CZ"/>
        </w:rPr>
        <w:t>Location</w:t>
      </w:r>
      <w:proofErr w:type="spellEnd"/>
      <w:r w:rsidRPr="008E6C5F">
        <w:rPr>
          <w:lang w:val="cs-CZ"/>
        </w:rPr>
        <w:t xml:space="preserve">“ dochází </w:t>
      </w:r>
      <w:r w:rsidRPr="00F601C6">
        <w:rPr>
          <w:lang w:val="cs-CZ"/>
        </w:rPr>
        <w:t>k oddělenému uložení dat u všech stran</w:t>
      </w:r>
      <w:r w:rsidRPr="00E04C4E">
        <w:rPr>
          <w:lang w:val="cs-CZ"/>
        </w:rPr>
        <w:t xml:space="preserve"> v komunikačním scénáři, které data zpracovávají. S ohledem na </w:t>
      </w:r>
      <w:r w:rsidR="00030B92" w:rsidRPr="00E04C4E">
        <w:rPr>
          <w:lang w:val="cs-CZ"/>
        </w:rPr>
        <w:t>velký</w:t>
      </w:r>
      <w:r w:rsidRPr="00E04C4E">
        <w:rPr>
          <w:lang w:val="cs-CZ"/>
        </w:rPr>
        <w:t xml:space="preserve"> nárůst objemů dat je nutné, aby bylo uložení dat co nejoptimálnější (</w:t>
      </w:r>
      <w:r w:rsidRPr="000346F5">
        <w:rPr>
          <w:lang w:val="cs-CZ"/>
        </w:rPr>
        <w:t>tj. jedna časová řada ve zprávě a jedn</w:t>
      </w:r>
      <w:r w:rsidR="008E6C5F">
        <w:rPr>
          <w:lang w:val="cs-CZ"/>
        </w:rPr>
        <w:t>o</w:t>
      </w:r>
      <w:r w:rsidRPr="008E6C5F">
        <w:rPr>
          <w:lang w:val="cs-CZ"/>
        </w:rPr>
        <w:t xml:space="preserve"> uložení dat).  </w:t>
      </w:r>
      <w:r w:rsidR="00FC3C86">
        <w:rPr>
          <w:lang w:val="cs-CZ"/>
        </w:rPr>
        <w:t>Např. zpracování zprávy obsahující 500 OPM/Rolí profilu v neoptimálním zápisu trvá nižší jednotky minut. Při optimální</w:t>
      </w:r>
      <w:r w:rsidR="005017B0">
        <w:rPr>
          <w:lang w:val="cs-CZ"/>
        </w:rPr>
        <w:t>m</w:t>
      </w:r>
      <w:r w:rsidR="00FC3C86">
        <w:rPr>
          <w:lang w:val="cs-CZ"/>
        </w:rPr>
        <w:t xml:space="preserve"> zápisu může být doba uložení i nižší desítky sekund. </w:t>
      </w:r>
    </w:p>
    <w:p w14:paraId="42501D03" w14:textId="77777777" w:rsidR="00715E2E" w:rsidRPr="00F601C6" w:rsidRDefault="00715E2E" w:rsidP="00934B21">
      <w:pPr>
        <w:pStyle w:val="BodyText"/>
        <w:rPr>
          <w:lang w:val="cs-CZ"/>
        </w:rPr>
      </w:pPr>
    </w:p>
    <w:p w14:paraId="1675D7F4" w14:textId="77777777" w:rsidR="00934B21" w:rsidRPr="002B1B37" w:rsidRDefault="00934B21" w:rsidP="002B1B37">
      <w:pPr>
        <w:pStyle w:val="Heading3"/>
        <w:rPr>
          <w:b/>
          <w:lang w:val="cs-CZ"/>
        </w:rPr>
      </w:pPr>
      <w:bookmarkStart w:id="371" w:name="_Toc137205716"/>
      <w:r w:rsidRPr="002B1B37">
        <w:rPr>
          <w:b/>
          <w:lang w:val="cs-CZ"/>
        </w:rPr>
        <w:t>Agregované zasílání dat</w:t>
      </w:r>
      <w:bookmarkEnd w:id="371"/>
    </w:p>
    <w:p w14:paraId="41EA79A4" w14:textId="77777777" w:rsidR="00715E2E" w:rsidRPr="002C4D40" w:rsidRDefault="00715E2E" w:rsidP="002C4D40">
      <w:pPr>
        <w:pStyle w:val="BodyText"/>
        <w:jc w:val="both"/>
        <w:rPr>
          <w:i/>
          <w:u w:val="single"/>
          <w:lang w:val="cs-CZ"/>
        </w:rPr>
      </w:pPr>
      <w:r w:rsidRPr="00F601C6">
        <w:rPr>
          <w:i/>
          <w:u w:val="single"/>
          <w:lang w:val="cs-CZ"/>
        </w:rPr>
        <w:t>Popis:</w:t>
      </w:r>
    </w:p>
    <w:p w14:paraId="5B4965CA" w14:textId="77777777" w:rsidR="00934B21" w:rsidRPr="00030B92" w:rsidRDefault="00934B21" w:rsidP="002C4D40">
      <w:pPr>
        <w:pStyle w:val="BodyText"/>
        <w:ind w:firstLine="720"/>
        <w:jc w:val="both"/>
        <w:rPr>
          <w:lang w:val="cs-CZ"/>
        </w:rPr>
      </w:pPr>
      <w:r w:rsidRPr="00030B92">
        <w:rPr>
          <w:lang w:val="cs-CZ"/>
        </w:rPr>
        <w:t xml:space="preserve">Pro zasílání </w:t>
      </w:r>
      <w:r w:rsidRPr="002C4D40">
        <w:rPr>
          <w:b/>
          <w:lang w:val="cs-CZ"/>
        </w:rPr>
        <w:t>větších objemů dat</w:t>
      </w:r>
      <w:r w:rsidRPr="00030B92">
        <w:rPr>
          <w:lang w:val="cs-CZ"/>
        </w:rPr>
        <w:t xml:space="preserve"> je vhodné využít „agregovaných“ zpráv. Tj. zpráv obsahujících data za více OPM/rolí. Důvodem je zefektivnění komunikace v zasílání dat a následné zpracování.</w:t>
      </w:r>
    </w:p>
    <w:p w14:paraId="29D2CEBA" w14:textId="77777777" w:rsidR="00715E2E" w:rsidRPr="00030B92" w:rsidRDefault="00715E2E" w:rsidP="002C4D40">
      <w:pPr>
        <w:pStyle w:val="BodyText"/>
        <w:jc w:val="both"/>
        <w:rPr>
          <w:i/>
          <w:u w:val="single"/>
          <w:lang w:val="cs-CZ"/>
        </w:rPr>
      </w:pPr>
      <w:r w:rsidRPr="002C4D40">
        <w:rPr>
          <w:i/>
          <w:u w:val="single"/>
          <w:lang w:val="cs-CZ"/>
        </w:rPr>
        <w:t>Přínos:</w:t>
      </w:r>
    </w:p>
    <w:p w14:paraId="17516EF8" w14:textId="4BCDE8AB" w:rsidR="008E6C5F" w:rsidRPr="008E6C5F" w:rsidRDefault="00715E2E" w:rsidP="008E6C5F">
      <w:pPr>
        <w:pStyle w:val="BodyText"/>
        <w:jc w:val="both"/>
        <w:rPr>
          <w:lang w:val="cs-CZ"/>
        </w:rPr>
      </w:pPr>
      <w:r w:rsidRPr="008E6C5F">
        <w:rPr>
          <w:lang w:val="cs-CZ"/>
        </w:rPr>
        <w:lastRenderedPageBreak/>
        <w:tab/>
        <w:t xml:space="preserve">Při agregovaném zasílání dat klesne </w:t>
      </w:r>
      <w:r w:rsidR="00030B92" w:rsidRPr="008E6C5F">
        <w:rPr>
          <w:lang w:val="cs-CZ"/>
        </w:rPr>
        <w:t>režie</w:t>
      </w:r>
      <w:r w:rsidRPr="008E6C5F">
        <w:rPr>
          <w:lang w:val="cs-CZ"/>
        </w:rPr>
        <w:t xml:space="preserve"> potřebná na před</w:t>
      </w:r>
      <w:r w:rsidR="008E6C5F">
        <w:rPr>
          <w:lang w:val="cs-CZ"/>
        </w:rPr>
        <w:t>á</w:t>
      </w:r>
      <w:r w:rsidRPr="008E6C5F">
        <w:rPr>
          <w:lang w:val="cs-CZ"/>
        </w:rPr>
        <w:t xml:space="preserve">ní jedné časové </w:t>
      </w:r>
      <w:proofErr w:type="gramStart"/>
      <w:r w:rsidRPr="008E6C5F">
        <w:rPr>
          <w:lang w:val="cs-CZ"/>
        </w:rPr>
        <w:t>řady</w:t>
      </w:r>
      <w:proofErr w:type="gramEnd"/>
      <w:r w:rsidRPr="008E6C5F">
        <w:rPr>
          <w:lang w:val="cs-CZ"/>
        </w:rPr>
        <w:t xml:space="preserve"> a i následné zpracování dat u všech účastník</w:t>
      </w:r>
      <w:r w:rsidR="002C4D40">
        <w:rPr>
          <w:lang w:val="cs-CZ"/>
        </w:rPr>
        <w:t>ů</w:t>
      </w:r>
      <w:r w:rsidRPr="008E6C5F">
        <w:rPr>
          <w:lang w:val="cs-CZ"/>
        </w:rPr>
        <w:t xml:space="preserve"> v daném komunikačním scénáři je optimálnějš</w:t>
      </w:r>
      <w:r w:rsidRPr="00F601C6">
        <w:rPr>
          <w:lang w:val="cs-CZ"/>
        </w:rPr>
        <w:t>í. V rámci jednotlivé</w:t>
      </w:r>
      <w:r w:rsidR="008E6C5F">
        <w:rPr>
          <w:lang w:val="cs-CZ"/>
        </w:rPr>
        <w:t>ho</w:t>
      </w:r>
      <w:r w:rsidRPr="008E6C5F">
        <w:rPr>
          <w:lang w:val="cs-CZ"/>
        </w:rPr>
        <w:t xml:space="preserve"> zasílání dat je vytvářeno velké množství spojení při </w:t>
      </w:r>
      <w:r w:rsidR="005B4031" w:rsidRPr="008E6C5F">
        <w:rPr>
          <w:lang w:val="cs-CZ"/>
        </w:rPr>
        <w:t>příjmu dat</w:t>
      </w:r>
      <w:r w:rsidR="008E6C5F">
        <w:rPr>
          <w:lang w:val="cs-CZ"/>
        </w:rPr>
        <w:t>,</w:t>
      </w:r>
      <w:r w:rsidR="005B4031" w:rsidRPr="008E6C5F">
        <w:rPr>
          <w:lang w:val="cs-CZ"/>
        </w:rPr>
        <w:t xml:space="preserve"> ale i při </w:t>
      </w:r>
      <w:r w:rsidR="008E6C5F">
        <w:rPr>
          <w:lang w:val="cs-CZ"/>
        </w:rPr>
        <w:t xml:space="preserve">jejich </w:t>
      </w:r>
      <w:r w:rsidRPr="008E6C5F">
        <w:rPr>
          <w:lang w:val="cs-CZ"/>
        </w:rPr>
        <w:t>předá</w:t>
      </w:r>
      <w:r w:rsidR="008E6C5F">
        <w:rPr>
          <w:lang w:val="cs-CZ"/>
        </w:rPr>
        <w:t>vá</w:t>
      </w:r>
      <w:r w:rsidRPr="008E6C5F">
        <w:rPr>
          <w:lang w:val="cs-CZ"/>
        </w:rPr>
        <w:t xml:space="preserve">ní na všechny </w:t>
      </w:r>
      <w:r w:rsidR="008E6C5F">
        <w:rPr>
          <w:lang w:val="cs-CZ"/>
        </w:rPr>
        <w:t xml:space="preserve">dotčené </w:t>
      </w:r>
      <w:r w:rsidRPr="008E6C5F">
        <w:rPr>
          <w:lang w:val="cs-CZ"/>
        </w:rPr>
        <w:t>účastníky</w:t>
      </w:r>
      <w:r w:rsidR="005B4031" w:rsidRPr="008E6C5F">
        <w:rPr>
          <w:lang w:val="cs-CZ"/>
        </w:rPr>
        <w:t>.</w:t>
      </w:r>
      <w:r w:rsidRPr="008E6C5F">
        <w:rPr>
          <w:lang w:val="cs-CZ"/>
        </w:rPr>
        <w:t xml:space="preserve"> </w:t>
      </w:r>
      <w:r w:rsidR="005B4031" w:rsidRPr="008E6C5F">
        <w:rPr>
          <w:lang w:val="cs-CZ"/>
        </w:rPr>
        <w:t>Také a</w:t>
      </w:r>
      <w:r w:rsidRPr="008E6C5F">
        <w:rPr>
          <w:lang w:val="cs-CZ"/>
        </w:rPr>
        <w:t>plikační zpracování dat není možné optimalizovat</w:t>
      </w:r>
      <w:r w:rsidR="005B4031" w:rsidRPr="008E6C5F">
        <w:rPr>
          <w:lang w:val="cs-CZ"/>
        </w:rPr>
        <w:t xml:space="preserve"> (místo </w:t>
      </w:r>
      <w:r w:rsidR="00030B92" w:rsidRPr="008E6C5F">
        <w:rPr>
          <w:lang w:val="cs-CZ"/>
        </w:rPr>
        <w:t>menšího</w:t>
      </w:r>
      <w:r w:rsidR="005B4031" w:rsidRPr="008E6C5F">
        <w:rPr>
          <w:lang w:val="cs-CZ"/>
        </w:rPr>
        <w:t xml:space="preserve"> počtu importů větších objem</w:t>
      </w:r>
      <w:r w:rsidR="008E6C5F">
        <w:rPr>
          <w:lang w:val="cs-CZ"/>
        </w:rPr>
        <w:t>ů</w:t>
      </w:r>
      <w:r w:rsidR="005B4031" w:rsidRPr="008E6C5F">
        <w:rPr>
          <w:lang w:val="cs-CZ"/>
        </w:rPr>
        <w:t xml:space="preserve"> dat je prováděno velké množství dílčích </w:t>
      </w:r>
      <w:r w:rsidR="00B747EC" w:rsidRPr="008E6C5F">
        <w:rPr>
          <w:lang w:val="cs-CZ"/>
        </w:rPr>
        <w:t xml:space="preserve">importů </w:t>
      </w:r>
      <w:r w:rsidR="005B4031" w:rsidRPr="008E6C5F">
        <w:rPr>
          <w:lang w:val="cs-CZ"/>
        </w:rPr>
        <w:t>bez možnosti optim</w:t>
      </w:r>
      <w:r w:rsidR="00CD48B6" w:rsidRPr="008E6C5F">
        <w:rPr>
          <w:lang w:val="cs-CZ"/>
        </w:rPr>
        <w:t>a</w:t>
      </w:r>
      <w:r w:rsidR="005B4031" w:rsidRPr="008E6C5F">
        <w:rPr>
          <w:lang w:val="cs-CZ"/>
        </w:rPr>
        <w:t>l</w:t>
      </w:r>
      <w:r w:rsidR="00506B44" w:rsidRPr="008E6C5F">
        <w:rPr>
          <w:lang w:val="cs-CZ"/>
        </w:rPr>
        <w:t>i</w:t>
      </w:r>
      <w:r w:rsidR="005B4031" w:rsidRPr="008E6C5F">
        <w:rPr>
          <w:lang w:val="cs-CZ"/>
        </w:rPr>
        <w:t>zace)</w:t>
      </w:r>
      <w:r w:rsidRPr="008E6C5F">
        <w:rPr>
          <w:lang w:val="cs-CZ"/>
        </w:rPr>
        <w:t xml:space="preserve">. </w:t>
      </w:r>
      <w:r w:rsidR="008E6C5F">
        <w:rPr>
          <w:lang w:val="cs-CZ"/>
        </w:rPr>
        <w:t xml:space="preserve">Cílem a preferencí je tedy dosáhnout </w:t>
      </w:r>
      <w:r w:rsidR="008E6C5F" w:rsidRPr="008E6C5F">
        <w:rPr>
          <w:lang w:val="cs-CZ"/>
        </w:rPr>
        <w:t>zasílán</w:t>
      </w:r>
      <w:r w:rsidR="008E6C5F">
        <w:rPr>
          <w:lang w:val="cs-CZ"/>
        </w:rPr>
        <w:t xml:space="preserve">í </w:t>
      </w:r>
      <w:r w:rsidR="008E6C5F" w:rsidRPr="008E6C5F">
        <w:rPr>
          <w:lang w:val="cs-CZ"/>
        </w:rPr>
        <w:t>větší</w:t>
      </w:r>
      <w:r w:rsidR="008E6C5F">
        <w:rPr>
          <w:lang w:val="cs-CZ"/>
        </w:rPr>
        <w:t>ch</w:t>
      </w:r>
      <w:r w:rsidR="008E6C5F" w:rsidRPr="008E6C5F">
        <w:rPr>
          <w:lang w:val="cs-CZ"/>
        </w:rPr>
        <w:t xml:space="preserve"> objem</w:t>
      </w:r>
      <w:r w:rsidR="008E6C5F">
        <w:rPr>
          <w:lang w:val="cs-CZ"/>
        </w:rPr>
        <w:t xml:space="preserve">ů </w:t>
      </w:r>
      <w:r w:rsidR="008E6C5F" w:rsidRPr="008E6C5F">
        <w:rPr>
          <w:lang w:val="cs-CZ"/>
        </w:rPr>
        <w:t xml:space="preserve">dat prostřednictvím agregovaných zpráv (např. </w:t>
      </w:r>
      <w:r w:rsidR="008E6C5F">
        <w:rPr>
          <w:lang w:val="cs-CZ"/>
        </w:rPr>
        <w:t>d</w:t>
      </w:r>
      <w:r w:rsidR="008E6C5F" w:rsidRPr="008E6C5F">
        <w:rPr>
          <w:lang w:val="cs-CZ"/>
        </w:rPr>
        <w:t>ata za celý m</w:t>
      </w:r>
      <w:r w:rsidR="008E6C5F">
        <w:rPr>
          <w:lang w:val="cs-CZ"/>
        </w:rPr>
        <w:t>ě</w:t>
      </w:r>
      <w:r w:rsidR="008E6C5F" w:rsidRPr="008E6C5F">
        <w:rPr>
          <w:lang w:val="cs-CZ"/>
        </w:rPr>
        <w:t xml:space="preserve">síc v jedné zprávě, nikoli ve 30 samostatných zprávách za každý den), </w:t>
      </w:r>
      <w:r w:rsidR="008E6C5F">
        <w:rPr>
          <w:lang w:val="cs-CZ"/>
        </w:rPr>
        <w:t xml:space="preserve">co nejvíce snížit počet </w:t>
      </w:r>
      <w:r w:rsidR="00AE139A">
        <w:rPr>
          <w:lang w:val="cs-CZ"/>
        </w:rPr>
        <w:t xml:space="preserve">případných </w:t>
      </w:r>
      <w:r w:rsidR="008E6C5F">
        <w:rPr>
          <w:lang w:val="cs-CZ"/>
        </w:rPr>
        <w:t>opakujících se kontrol (</w:t>
      </w:r>
      <w:r w:rsidR="00AE139A">
        <w:rPr>
          <w:lang w:val="cs-CZ"/>
        </w:rPr>
        <w:t xml:space="preserve">např. </w:t>
      </w:r>
      <w:r w:rsidR="008E6C5F" w:rsidRPr="008E6C5F">
        <w:rPr>
          <w:lang w:val="cs-CZ"/>
        </w:rPr>
        <w:t xml:space="preserve">hlavička a element </w:t>
      </w:r>
      <w:proofErr w:type="spellStart"/>
      <w:r w:rsidR="008E6C5F" w:rsidRPr="008E6C5F">
        <w:rPr>
          <w:lang w:val="cs-CZ"/>
        </w:rPr>
        <w:t>Location</w:t>
      </w:r>
      <w:proofErr w:type="spellEnd"/>
      <w:r w:rsidR="008E6C5F" w:rsidRPr="008E6C5F">
        <w:rPr>
          <w:lang w:val="cs-CZ"/>
        </w:rPr>
        <w:t xml:space="preserve"> </w:t>
      </w:r>
      <w:r w:rsidR="00AE139A">
        <w:rPr>
          <w:lang w:val="cs-CZ"/>
        </w:rPr>
        <w:t>u zprávy s daty zaslanými hromadně za celý měsíc budou kontrolovány</w:t>
      </w:r>
      <w:r w:rsidR="008E6C5F" w:rsidRPr="008E6C5F">
        <w:rPr>
          <w:lang w:val="cs-CZ"/>
        </w:rPr>
        <w:t xml:space="preserve"> jen jednou</w:t>
      </w:r>
      <w:r w:rsidR="00AE139A">
        <w:rPr>
          <w:lang w:val="cs-CZ"/>
        </w:rPr>
        <w:t xml:space="preserve"> a ne 30x, pokud by byla data zasílána v samostatných zprávách za každý jeden den</w:t>
      </w:r>
      <w:r w:rsidR="0094027A">
        <w:rPr>
          <w:lang w:val="cs-CZ"/>
        </w:rPr>
        <w:t>,</w:t>
      </w:r>
      <w:r w:rsidR="00AE139A">
        <w:rPr>
          <w:lang w:val="cs-CZ"/>
        </w:rPr>
        <w:t xml:space="preserve"> následně už budou </w:t>
      </w:r>
      <w:r w:rsidR="008E6C5F" w:rsidRPr="008E6C5F">
        <w:rPr>
          <w:lang w:val="cs-CZ"/>
        </w:rPr>
        <w:t>zpracovávána data</w:t>
      </w:r>
      <w:r w:rsidR="00AE139A">
        <w:rPr>
          <w:lang w:val="cs-CZ"/>
        </w:rPr>
        <w:t>)</w:t>
      </w:r>
      <w:r w:rsidR="008E6C5F" w:rsidRPr="008E6C5F">
        <w:rPr>
          <w:lang w:val="cs-CZ"/>
        </w:rPr>
        <w:t xml:space="preserve">, </w:t>
      </w:r>
      <w:r w:rsidR="00AE139A">
        <w:rPr>
          <w:lang w:val="cs-CZ"/>
        </w:rPr>
        <w:t xml:space="preserve">a celkově </w:t>
      </w:r>
      <w:r w:rsidR="008E6C5F" w:rsidRPr="008E6C5F">
        <w:rPr>
          <w:lang w:val="cs-CZ"/>
        </w:rPr>
        <w:t>ušetř</w:t>
      </w:r>
      <w:r w:rsidR="00AE139A">
        <w:rPr>
          <w:lang w:val="cs-CZ"/>
        </w:rPr>
        <w:t>it</w:t>
      </w:r>
      <w:r w:rsidR="008E6C5F" w:rsidRPr="008E6C5F">
        <w:rPr>
          <w:lang w:val="cs-CZ"/>
        </w:rPr>
        <w:t xml:space="preserve"> strojový čas zpracování.</w:t>
      </w:r>
      <w:r w:rsidR="00FC672B">
        <w:rPr>
          <w:lang w:val="cs-CZ"/>
        </w:rPr>
        <w:t xml:space="preserve"> V rámci přechodu na </w:t>
      </w:r>
      <w:proofErr w:type="gramStart"/>
      <w:r w:rsidR="00FC672B">
        <w:rPr>
          <w:lang w:val="cs-CZ"/>
        </w:rPr>
        <w:t>15</w:t>
      </w:r>
      <w:r w:rsidR="4ECBA434">
        <w:rPr>
          <w:lang w:val="cs-CZ"/>
        </w:rPr>
        <w:t xml:space="preserve"> </w:t>
      </w:r>
      <w:r w:rsidR="00FC672B">
        <w:rPr>
          <w:lang w:val="cs-CZ"/>
        </w:rPr>
        <w:t>minutovou</w:t>
      </w:r>
      <w:proofErr w:type="gramEnd"/>
      <w:r w:rsidR="00FC672B">
        <w:rPr>
          <w:lang w:val="cs-CZ"/>
        </w:rPr>
        <w:t xml:space="preserve"> zúčtovací periodu bude stanovena optimální velikost zasílané zprávy s ohledem na všechny zúčastněné strany komunikačního scénáře (již </w:t>
      </w:r>
      <w:r w:rsidR="001D5807">
        <w:rPr>
          <w:lang w:val="cs-CZ"/>
        </w:rPr>
        <w:t>je</w:t>
      </w:r>
      <w:r w:rsidR="00FC672B">
        <w:rPr>
          <w:lang w:val="cs-CZ"/>
        </w:rPr>
        <w:t xml:space="preserve"> aplikován</w:t>
      </w:r>
      <w:r w:rsidR="001D5807">
        <w:rPr>
          <w:lang w:val="cs-CZ"/>
        </w:rPr>
        <w:t>o</w:t>
      </w:r>
      <w:r w:rsidR="00FC672B">
        <w:rPr>
          <w:lang w:val="cs-CZ"/>
        </w:rPr>
        <w:t xml:space="preserve"> např. u výstupních zpráv v dotazech na data).</w:t>
      </w:r>
    </w:p>
    <w:p w14:paraId="2A1AD8D1" w14:textId="77777777" w:rsidR="00715E2E" w:rsidRDefault="00715E2E" w:rsidP="00B01D40">
      <w:pPr>
        <w:pStyle w:val="BodyText"/>
        <w:jc w:val="both"/>
        <w:rPr>
          <w:lang w:val="cs-CZ"/>
        </w:rPr>
      </w:pPr>
    </w:p>
    <w:p w14:paraId="62FC90A8" w14:textId="77777777" w:rsidR="00B328EF" w:rsidRPr="002B1B37" w:rsidRDefault="00B328EF" w:rsidP="002B1B37">
      <w:pPr>
        <w:pStyle w:val="Heading3"/>
        <w:rPr>
          <w:b/>
          <w:lang w:val="cs-CZ"/>
        </w:rPr>
      </w:pPr>
      <w:bookmarkStart w:id="372" w:name="_Toc137205717"/>
      <w:r w:rsidRPr="002B1B37">
        <w:rPr>
          <w:b/>
          <w:lang w:val="cs-CZ"/>
        </w:rPr>
        <w:t>Časy zasílání dat</w:t>
      </w:r>
      <w:bookmarkEnd w:id="372"/>
    </w:p>
    <w:p w14:paraId="0E4668DB" w14:textId="77777777" w:rsidR="00B328EF" w:rsidRPr="00471001" w:rsidRDefault="00B328EF" w:rsidP="00B328EF">
      <w:pPr>
        <w:pStyle w:val="BodyText"/>
        <w:jc w:val="both"/>
        <w:rPr>
          <w:i/>
          <w:u w:val="single"/>
          <w:lang w:val="cs-CZ"/>
        </w:rPr>
      </w:pPr>
      <w:r w:rsidRPr="00F601C6">
        <w:rPr>
          <w:i/>
          <w:u w:val="single"/>
          <w:lang w:val="cs-CZ"/>
        </w:rPr>
        <w:t>Popis:</w:t>
      </w:r>
    </w:p>
    <w:p w14:paraId="3E315BA5" w14:textId="77777777" w:rsidR="00B328EF" w:rsidRDefault="00B328EF" w:rsidP="00B01D40">
      <w:pPr>
        <w:pStyle w:val="BodyText"/>
        <w:ind w:firstLine="720"/>
        <w:jc w:val="both"/>
        <w:rPr>
          <w:lang w:val="cs-CZ"/>
        </w:rPr>
      </w:pPr>
      <w:r w:rsidRPr="00B01D40">
        <w:rPr>
          <w:lang w:val="cs-CZ"/>
        </w:rPr>
        <w:t>Při zasílání dat Operátorovi trhu Provozovatel dodržuje zásadu přednostního zasílání dat pro denní vyhodnocení odchylek a RE za předchozí den. Opravná data za ostatní dny a ostatní data a zprávy zasílají Provozovatelé až po 14.00 hodině daného dne</w:t>
      </w:r>
      <w:r>
        <w:rPr>
          <w:lang w:val="cs-CZ"/>
        </w:rPr>
        <w:t>.</w:t>
      </w:r>
    </w:p>
    <w:p w14:paraId="0695AABA" w14:textId="77777777" w:rsidR="00B328EF" w:rsidRPr="00030B92" w:rsidRDefault="00B328EF" w:rsidP="00B328EF">
      <w:pPr>
        <w:pStyle w:val="BodyText"/>
        <w:jc w:val="both"/>
        <w:rPr>
          <w:i/>
          <w:u w:val="single"/>
          <w:lang w:val="cs-CZ"/>
        </w:rPr>
      </w:pPr>
      <w:r w:rsidRPr="00471001">
        <w:rPr>
          <w:i/>
          <w:u w:val="single"/>
          <w:lang w:val="cs-CZ"/>
        </w:rPr>
        <w:t>Přínos:</w:t>
      </w:r>
    </w:p>
    <w:p w14:paraId="36C3569F" w14:textId="77777777" w:rsidR="00B328EF" w:rsidRDefault="00B328EF" w:rsidP="00B01D40">
      <w:pPr>
        <w:pStyle w:val="BodyText"/>
        <w:jc w:val="both"/>
        <w:rPr>
          <w:lang w:val="cs-CZ"/>
        </w:rPr>
      </w:pPr>
      <w:r>
        <w:rPr>
          <w:lang w:val="cs-CZ"/>
        </w:rPr>
        <w:tab/>
        <w:t>Se zvýšením objemu zasílaných dat je třeba prioritně zpracovávat data do denního zúčtování odchylek v definovaném časovém úseku. Při souběhu denních a ostatních dat by mohlo docházet k vyčerpání času potřebného ke zpracování dávky s negativním dopadem na termíny zúčtování denních odchylek.</w:t>
      </w:r>
    </w:p>
    <w:p w14:paraId="7EDEDC50" w14:textId="77777777" w:rsidR="00B328EF" w:rsidRDefault="00B328EF" w:rsidP="00B01D40">
      <w:pPr>
        <w:pStyle w:val="BodyText"/>
        <w:jc w:val="both"/>
        <w:rPr>
          <w:lang w:val="cs-CZ"/>
        </w:rPr>
      </w:pPr>
    </w:p>
    <w:p w14:paraId="46B6DF00" w14:textId="77777777" w:rsidR="00B328EF" w:rsidRPr="002B1B37" w:rsidRDefault="00B328EF" w:rsidP="002B1B37">
      <w:pPr>
        <w:pStyle w:val="Heading3"/>
        <w:rPr>
          <w:b/>
          <w:lang w:val="cs-CZ"/>
        </w:rPr>
      </w:pPr>
      <w:bookmarkStart w:id="373" w:name="_Toc137205718"/>
      <w:r w:rsidRPr="002B1B37">
        <w:rPr>
          <w:b/>
          <w:lang w:val="cs-CZ"/>
        </w:rPr>
        <w:t>Poskytování dat</w:t>
      </w:r>
      <w:bookmarkEnd w:id="373"/>
    </w:p>
    <w:p w14:paraId="7095D93D" w14:textId="77777777" w:rsidR="00B328EF" w:rsidRPr="00B01D40" w:rsidRDefault="000D2909" w:rsidP="00B01D40">
      <w:pPr>
        <w:pStyle w:val="BodyText"/>
        <w:jc w:val="both"/>
        <w:rPr>
          <w:i/>
          <w:u w:val="single"/>
          <w:lang w:val="cs-CZ"/>
        </w:rPr>
      </w:pPr>
      <w:r w:rsidRPr="00B01D40">
        <w:rPr>
          <w:i/>
          <w:u w:val="single"/>
          <w:lang w:val="cs-CZ"/>
        </w:rPr>
        <w:t>Popis:</w:t>
      </w:r>
    </w:p>
    <w:p w14:paraId="3FBBFBFC" w14:textId="3563D358" w:rsidR="000D2909" w:rsidRDefault="000D2909" w:rsidP="00B01D40">
      <w:pPr>
        <w:pStyle w:val="BodyText"/>
        <w:jc w:val="both"/>
        <w:rPr>
          <w:lang w:val="cs-CZ"/>
        </w:rPr>
      </w:pPr>
      <w:r>
        <w:rPr>
          <w:lang w:val="cs-CZ"/>
        </w:rPr>
        <w:tab/>
        <w:t>Zaslaná data do CS OTE jsou automaticky předá</w:t>
      </w:r>
      <w:r w:rsidR="00ED54A8">
        <w:rPr>
          <w:lang w:val="cs-CZ"/>
        </w:rPr>
        <w:t>vá</w:t>
      </w:r>
      <w:r>
        <w:rPr>
          <w:lang w:val="cs-CZ"/>
        </w:rPr>
        <w:t>na oprávněným účastníkům trhu. Data jsou účastníkům trhu zasílána nastaveným komunikačním kanálem. Zaslaná data</w:t>
      </w:r>
      <w:r w:rsidR="00ED54A8">
        <w:rPr>
          <w:lang w:val="cs-CZ"/>
        </w:rPr>
        <w:t>,</w:t>
      </w:r>
      <w:r>
        <w:rPr>
          <w:lang w:val="cs-CZ"/>
        </w:rPr>
        <w:t xml:space="preserve"> včetně případné verze zúčtování odchylek</w:t>
      </w:r>
      <w:r w:rsidR="00ED54A8">
        <w:rPr>
          <w:lang w:val="cs-CZ"/>
        </w:rPr>
        <w:t>,</w:t>
      </w:r>
      <w:r>
        <w:rPr>
          <w:lang w:val="cs-CZ"/>
        </w:rPr>
        <w:t xml:space="preserve"> je možné získat dotazem na data. I tento </w:t>
      </w:r>
      <w:r>
        <w:rPr>
          <w:lang w:val="cs-CZ"/>
        </w:rPr>
        <w:lastRenderedPageBreak/>
        <w:t>komunikační</w:t>
      </w:r>
      <w:r w:rsidR="00056F50">
        <w:rPr>
          <w:lang w:val="cs-CZ"/>
        </w:rPr>
        <w:t xml:space="preserve"> scénář</w:t>
      </w:r>
      <w:r>
        <w:rPr>
          <w:lang w:val="cs-CZ"/>
        </w:rPr>
        <w:t xml:space="preserve"> </w:t>
      </w:r>
      <w:r w:rsidR="00D0614F">
        <w:rPr>
          <w:lang w:val="cs-CZ"/>
        </w:rPr>
        <w:t xml:space="preserve">bude ovlivněn nárůstem dat na </w:t>
      </w:r>
      <w:proofErr w:type="gramStart"/>
      <w:r w:rsidR="00D0614F">
        <w:rPr>
          <w:lang w:val="cs-CZ"/>
        </w:rPr>
        <w:t>15</w:t>
      </w:r>
      <w:r w:rsidR="34AF18F0">
        <w:rPr>
          <w:lang w:val="cs-CZ"/>
        </w:rPr>
        <w:t xml:space="preserve"> </w:t>
      </w:r>
      <w:r w:rsidR="00D0614F">
        <w:rPr>
          <w:lang w:val="cs-CZ"/>
        </w:rPr>
        <w:t>minutovou</w:t>
      </w:r>
      <w:proofErr w:type="gramEnd"/>
      <w:r w:rsidR="00D0614F">
        <w:rPr>
          <w:lang w:val="cs-CZ"/>
        </w:rPr>
        <w:t xml:space="preserve"> periodu.</w:t>
      </w:r>
      <w:r w:rsidR="00056F50">
        <w:rPr>
          <w:lang w:val="cs-CZ"/>
        </w:rPr>
        <w:t xml:space="preserve"> Frekvence dotazů by měla zohlednit očekávaný nárůst dat v odpovědi.</w:t>
      </w:r>
    </w:p>
    <w:p w14:paraId="29BED215" w14:textId="77777777" w:rsidR="000D2909" w:rsidRPr="00B01D40" w:rsidRDefault="00D0614F" w:rsidP="00B01D40">
      <w:pPr>
        <w:pStyle w:val="BodyText"/>
        <w:jc w:val="both"/>
        <w:rPr>
          <w:i/>
          <w:u w:val="single"/>
          <w:lang w:val="cs-CZ"/>
        </w:rPr>
      </w:pPr>
      <w:r w:rsidRPr="00B01D40">
        <w:rPr>
          <w:i/>
          <w:u w:val="single"/>
          <w:lang w:val="cs-CZ"/>
        </w:rPr>
        <w:t>Přínos:</w:t>
      </w:r>
    </w:p>
    <w:p w14:paraId="188E39D0" w14:textId="7BA1149F" w:rsidR="00567482" w:rsidRDefault="00D0614F" w:rsidP="00B01D40">
      <w:pPr>
        <w:pStyle w:val="BodyText"/>
        <w:jc w:val="both"/>
        <w:rPr>
          <w:lang w:val="cs-CZ"/>
        </w:rPr>
      </w:pPr>
      <w:r>
        <w:rPr>
          <w:lang w:val="cs-CZ"/>
        </w:rPr>
        <w:tab/>
        <w:t>Komunikační scénář dotazů na data je třeba používat co nejoptimálněji. Při nadměrném využívání tohoto scénáře dochází k přetěžování komunik</w:t>
      </w:r>
      <w:r w:rsidR="0AE5546C">
        <w:rPr>
          <w:lang w:val="cs-CZ"/>
        </w:rPr>
        <w:t>a</w:t>
      </w:r>
      <w:r>
        <w:rPr>
          <w:lang w:val="cs-CZ"/>
        </w:rPr>
        <w:t>ce s účastníkem a mohou být negativně ovlivněny i jin</w:t>
      </w:r>
      <w:r w:rsidR="009C1D36">
        <w:rPr>
          <w:lang w:val="cs-CZ"/>
        </w:rPr>
        <w:t>é</w:t>
      </w:r>
      <w:r>
        <w:rPr>
          <w:lang w:val="cs-CZ"/>
        </w:rPr>
        <w:t xml:space="preserve"> prioritní komunikace.</w:t>
      </w:r>
    </w:p>
    <w:p w14:paraId="234C8D4C" w14:textId="77777777" w:rsidR="000D2909" w:rsidRDefault="00567482" w:rsidP="00567482">
      <w:pPr>
        <w:pStyle w:val="Heading1"/>
        <w:rPr>
          <w:lang w:val="pt-BR"/>
        </w:rPr>
      </w:pPr>
      <w:r>
        <w:rPr>
          <w:lang w:val="cs-CZ"/>
        </w:rPr>
        <w:br w:type="page"/>
      </w:r>
      <w:bookmarkStart w:id="374" w:name="_Toc137205719"/>
      <w:r>
        <w:rPr>
          <w:lang w:val="cs-CZ"/>
        </w:rPr>
        <w:lastRenderedPageBreak/>
        <w:t xml:space="preserve">Oblast </w:t>
      </w:r>
      <w:r w:rsidRPr="002B1B37">
        <w:rPr>
          <w:lang w:val="pt-BR"/>
        </w:rPr>
        <w:t>Trhy a Zúčtování</w:t>
      </w:r>
      <w:bookmarkEnd w:id="374"/>
    </w:p>
    <w:p w14:paraId="4AD560F2" w14:textId="77777777" w:rsidR="00567482" w:rsidRDefault="00567482" w:rsidP="00567482">
      <w:pPr>
        <w:rPr>
          <w:lang w:val="pt-BR"/>
        </w:rPr>
      </w:pPr>
    </w:p>
    <w:p w14:paraId="76F4F090" w14:textId="77777777" w:rsidR="00567482" w:rsidRPr="00894F31" w:rsidRDefault="00567482" w:rsidP="00567482">
      <w:pPr>
        <w:pStyle w:val="Heading2"/>
        <w:rPr>
          <w:lang w:val="cs-CZ"/>
        </w:rPr>
      </w:pPr>
      <w:bookmarkStart w:id="375" w:name="_Toc42697153"/>
      <w:bookmarkStart w:id="376" w:name="_Ref109988932"/>
      <w:bookmarkStart w:id="377" w:name="_Ref109988936"/>
      <w:bookmarkStart w:id="378" w:name="_Toc137205720"/>
      <w:r w:rsidRPr="00894F31">
        <w:rPr>
          <w:lang w:val="cs-CZ"/>
        </w:rPr>
        <w:t>Popis dopadů dle jednotlivých agend</w:t>
      </w:r>
      <w:bookmarkEnd w:id="375"/>
      <w:bookmarkEnd w:id="376"/>
      <w:bookmarkEnd w:id="377"/>
      <w:bookmarkEnd w:id="378"/>
    </w:p>
    <w:p w14:paraId="2DBDBD8C" w14:textId="2CC83B30" w:rsidR="00567482" w:rsidRPr="004E4619" w:rsidRDefault="000725D8" w:rsidP="00756ABA">
      <w:pPr>
        <w:pStyle w:val="Heading3"/>
        <w:rPr>
          <w:b/>
          <w:lang w:val="cs-CZ"/>
        </w:rPr>
      </w:pPr>
      <w:bookmarkStart w:id="379" w:name="_Toc42697154"/>
      <w:bookmarkStart w:id="380" w:name="_Ref109988967"/>
      <w:bookmarkStart w:id="381" w:name="_Ref109988970"/>
      <w:bookmarkStart w:id="382" w:name="_Toc137205721"/>
      <w:r>
        <w:rPr>
          <w:b/>
          <w:lang w:val="cs-CZ"/>
        </w:rPr>
        <w:t>Denní</w:t>
      </w:r>
      <w:r w:rsidR="00567482" w:rsidRPr="004E4619">
        <w:rPr>
          <w:b/>
          <w:lang w:val="cs-CZ"/>
        </w:rPr>
        <w:t xml:space="preserve"> Trh</w:t>
      </w:r>
      <w:bookmarkEnd w:id="379"/>
      <w:bookmarkEnd w:id="380"/>
      <w:bookmarkEnd w:id="381"/>
      <w:bookmarkEnd w:id="382"/>
    </w:p>
    <w:p w14:paraId="2389115E" w14:textId="3E6D85F9" w:rsidR="00B029E1" w:rsidRDefault="00B029E1" w:rsidP="000725D8">
      <w:pPr>
        <w:pStyle w:val="BodyText"/>
        <w:jc w:val="both"/>
        <w:rPr>
          <w:lang w:val="cs-CZ"/>
        </w:rPr>
      </w:pPr>
      <w:r w:rsidRPr="00894F31">
        <w:rPr>
          <w:lang w:val="cs-CZ"/>
        </w:rPr>
        <w:t xml:space="preserve">V oblasti </w:t>
      </w:r>
      <w:r>
        <w:rPr>
          <w:lang w:val="cs-CZ"/>
        </w:rPr>
        <w:t>denní trh</w:t>
      </w:r>
      <w:r w:rsidRPr="00894F31">
        <w:rPr>
          <w:lang w:val="cs-CZ"/>
        </w:rPr>
        <w:t xml:space="preserve"> jsou zachovány stávající komunikační scénáře, přičemž ve stávajících formátech zpráv ISOTEDATA, ISOTEREQ a RESPONSE budou prove</w:t>
      </w:r>
      <w:r>
        <w:rPr>
          <w:lang w:val="cs-CZ"/>
        </w:rPr>
        <w:t>d</w:t>
      </w:r>
      <w:r w:rsidRPr="00894F31">
        <w:rPr>
          <w:lang w:val="cs-CZ"/>
        </w:rPr>
        <w:t>en</w:t>
      </w:r>
      <w:r>
        <w:rPr>
          <w:lang w:val="cs-CZ"/>
        </w:rPr>
        <w:t>y</w:t>
      </w:r>
      <w:r w:rsidRPr="00894F31">
        <w:rPr>
          <w:lang w:val="cs-CZ"/>
        </w:rPr>
        <w:t xml:space="preserve"> nezbytné strukturální změny</w:t>
      </w:r>
      <w:r>
        <w:rPr>
          <w:lang w:val="cs-CZ"/>
        </w:rPr>
        <w:t>.</w:t>
      </w:r>
    </w:p>
    <w:p w14:paraId="112CA5D6" w14:textId="77777777" w:rsidR="00E46107" w:rsidRDefault="000725D8" w:rsidP="00E46107">
      <w:pPr>
        <w:pStyle w:val="BodyText"/>
        <w:jc w:val="both"/>
        <w:rPr>
          <w:lang w:val="cs-CZ"/>
        </w:rPr>
      </w:pPr>
      <w:r w:rsidRPr="00894F31">
        <w:rPr>
          <w:lang w:val="cs-CZ"/>
        </w:rPr>
        <w:t xml:space="preserve">Agenda denního trhu dozná změn nejen s ohledem na potřeby rozlišení 15minutového obchodního intervalu, ale také s ohledem na zrušení nyní známých funkčních omezení. </w:t>
      </w:r>
    </w:p>
    <w:p w14:paraId="48C211DA" w14:textId="7B7097C2" w:rsidR="000725D8" w:rsidRPr="00472E90" w:rsidRDefault="000725D8" w:rsidP="001F49EC">
      <w:pPr>
        <w:pStyle w:val="BodyText"/>
        <w:jc w:val="both"/>
        <w:rPr>
          <w:lang w:val="cs-CZ"/>
        </w:rPr>
      </w:pPr>
      <w:bookmarkStart w:id="383" w:name="_Hlk110325180"/>
      <w:r w:rsidRPr="00894F31">
        <w:rPr>
          <w:lang w:val="cs-CZ"/>
        </w:rPr>
        <w:t>Tím zásadním funkčním rozšířením, které bude možné po změně rozhraní implementovat, je</w:t>
      </w:r>
      <w:r w:rsidR="007A6BA7">
        <w:rPr>
          <w:lang w:val="cs-CZ"/>
        </w:rPr>
        <w:t xml:space="preserve"> umožnění hromadného </w:t>
      </w:r>
      <w:r w:rsidRPr="00472E90">
        <w:rPr>
          <w:lang w:val="cs-CZ"/>
        </w:rPr>
        <w:t>zad</w:t>
      </w:r>
      <w:r w:rsidR="007A6BA7">
        <w:rPr>
          <w:lang w:val="cs-CZ"/>
        </w:rPr>
        <w:t>ání</w:t>
      </w:r>
      <w:r w:rsidRPr="00472E90">
        <w:rPr>
          <w:lang w:val="cs-CZ"/>
        </w:rPr>
        <w:t xml:space="preserve"> nabíd</w:t>
      </w:r>
      <w:r w:rsidR="007A6BA7">
        <w:rPr>
          <w:lang w:val="cs-CZ"/>
        </w:rPr>
        <w:t>e</w:t>
      </w:r>
      <w:r w:rsidRPr="00472E90">
        <w:rPr>
          <w:lang w:val="cs-CZ"/>
        </w:rPr>
        <w:t xml:space="preserve">k (obdoba košíku na VDT) v rámci jedné datové zprávy.  </w:t>
      </w:r>
    </w:p>
    <w:bookmarkEnd w:id="383"/>
    <w:p w14:paraId="5081691E" w14:textId="190BFD4F" w:rsidR="000725D8" w:rsidRPr="00472E90" w:rsidRDefault="000725D8" w:rsidP="000725D8">
      <w:pPr>
        <w:pStyle w:val="BodyText"/>
        <w:jc w:val="both"/>
        <w:rPr>
          <w:lang w:val="cs-CZ"/>
        </w:rPr>
      </w:pPr>
      <w:r w:rsidRPr="00472E90">
        <w:rPr>
          <w:lang w:val="cs-CZ"/>
        </w:rPr>
        <w:t xml:space="preserve">Komunikační formát zpráv bude zajišťovat možnost datové výměny prostřednictvím jednoho rozhraní jak v 15minutovém, tak i v 60minutovém rozlišení.  </w:t>
      </w:r>
    </w:p>
    <w:p w14:paraId="07DAC4B5" w14:textId="517760E9" w:rsidR="000725D8" w:rsidRPr="00582B58" w:rsidRDefault="000725D8" w:rsidP="000725D8">
      <w:pPr>
        <w:jc w:val="both"/>
        <w:rPr>
          <w:b/>
          <w:lang w:val="cs-CZ"/>
        </w:rPr>
      </w:pPr>
      <w:r w:rsidRPr="00582B58">
        <w:rPr>
          <w:b/>
          <w:lang w:val="cs-CZ"/>
        </w:rPr>
        <w:t xml:space="preserve">Dále dojde k odstranění volby pro vyžádání objemové nedělitelnosti </w:t>
      </w:r>
      <w:r w:rsidR="00583FAE" w:rsidRPr="00582B58">
        <w:rPr>
          <w:b/>
          <w:lang w:val="cs-CZ"/>
        </w:rPr>
        <w:t xml:space="preserve">period </w:t>
      </w:r>
      <w:r w:rsidRPr="00582B58">
        <w:rPr>
          <w:b/>
          <w:lang w:val="cs-CZ"/>
        </w:rPr>
        <w:t>na úrovni 1. segmentu neblokové nabídky</w:t>
      </w:r>
      <w:r w:rsidR="00583FAE" w:rsidRPr="00582B58">
        <w:rPr>
          <w:b/>
          <w:lang w:val="cs-CZ"/>
        </w:rPr>
        <w:t xml:space="preserve"> (nedělitelnost period bude uváděna pouze u historických dat)</w:t>
      </w:r>
      <w:r w:rsidRPr="00582B58">
        <w:rPr>
          <w:b/>
          <w:lang w:val="cs-CZ"/>
        </w:rPr>
        <w:t xml:space="preserve">. </w:t>
      </w:r>
      <w:r w:rsidRPr="00582B58">
        <w:rPr>
          <w:b/>
          <w:color w:val="FF0000"/>
          <w:lang w:val="cs-CZ"/>
        </w:rPr>
        <w:t>Objemovou nedělitelnost lze řešit zadáním blokové nabídky, která je nedělitelná</w:t>
      </w:r>
      <w:r w:rsidRPr="00582B58">
        <w:rPr>
          <w:b/>
          <w:lang w:val="cs-CZ"/>
        </w:rPr>
        <w:t>.</w:t>
      </w:r>
    </w:p>
    <w:p w14:paraId="52BB39B6" w14:textId="77777777" w:rsidR="00AE7CCB" w:rsidRDefault="00AE7CCB" w:rsidP="000725D8">
      <w:pPr>
        <w:jc w:val="both"/>
        <w:rPr>
          <w:lang w:val="cs-CZ"/>
        </w:rPr>
      </w:pPr>
    </w:p>
    <w:p w14:paraId="3E7047C6" w14:textId="2AD74D6E" w:rsidR="00591880" w:rsidRDefault="008E4011" w:rsidP="000725D8">
      <w:pPr>
        <w:jc w:val="both"/>
        <w:rPr>
          <w:lang w:val="cs-CZ"/>
        </w:rPr>
      </w:pPr>
      <w:r>
        <w:rPr>
          <w:lang w:val="cs-CZ"/>
        </w:rPr>
        <w:t>Z</w:t>
      </w:r>
      <w:r w:rsidR="00583FAE">
        <w:rPr>
          <w:lang w:val="cs-CZ"/>
        </w:rPr>
        <w:t> </w:t>
      </w:r>
      <w:r>
        <w:rPr>
          <w:lang w:val="cs-CZ"/>
        </w:rPr>
        <w:t xml:space="preserve">formátu zpráv jsou vypuštěny </w:t>
      </w:r>
      <w:r w:rsidR="00AE7CCB">
        <w:rPr>
          <w:lang w:val="cs-CZ"/>
        </w:rPr>
        <w:t>již nepodporovan</w:t>
      </w:r>
      <w:r w:rsidR="004A0208">
        <w:rPr>
          <w:lang w:val="cs-CZ"/>
        </w:rPr>
        <w:t>é</w:t>
      </w:r>
      <w:r>
        <w:rPr>
          <w:lang w:val="cs-CZ"/>
        </w:rPr>
        <w:t xml:space="preserve"> volby, které byly doposud zachovány pouze </w:t>
      </w:r>
      <w:r w:rsidR="00E3216A">
        <w:rPr>
          <w:lang w:val="cs-CZ"/>
        </w:rPr>
        <w:t xml:space="preserve">pro </w:t>
      </w:r>
      <w:r w:rsidR="004A0208">
        <w:rPr>
          <w:lang w:val="cs-CZ"/>
        </w:rPr>
        <w:t>účely práce s </w:t>
      </w:r>
      <w:r>
        <w:rPr>
          <w:lang w:val="cs-CZ"/>
        </w:rPr>
        <w:t>h</w:t>
      </w:r>
      <w:r w:rsidR="004A0208">
        <w:rPr>
          <w:lang w:val="cs-CZ"/>
        </w:rPr>
        <w:t>i</w:t>
      </w:r>
      <w:r>
        <w:rPr>
          <w:lang w:val="cs-CZ"/>
        </w:rPr>
        <w:t>storick</w:t>
      </w:r>
      <w:r w:rsidR="004A0208">
        <w:rPr>
          <w:lang w:val="cs-CZ"/>
        </w:rPr>
        <w:t>ými údaji</w:t>
      </w:r>
      <w:r w:rsidR="00D001BB">
        <w:rPr>
          <w:lang w:val="cs-CZ"/>
        </w:rPr>
        <w:t>, nicméně s</w:t>
      </w:r>
      <w:r w:rsidR="00583FAE">
        <w:rPr>
          <w:lang w:val="cs-CZ"/>
        </w:rPr>
        <w:t> </w:t>
      </w:r>
      <w:r w:rsidR="00D001BB">
        <w:rPr>
          <w:lang w:val="cs-CZ"/>
        </w:rPr>
        <w:t>postupem času</w:t>
      </w:r>
      <w:r w:rsidR="0085680E">
        <w:rPr>
          <w:lang w:val="cs-CZ"/>
        </w:rPr>
        <w:t>, historická data s těmito volbami</w:t>
      </w:r>
      <w:r w:rsidR="004A0208">
        <w:rPr>
          <w:lang w:val="cs-CZ"/>
        </w:rPr>
        <w:t xml:space="preserve"> přestala být dostupná</w:t>
      </w:r>
      <w:r w:rsidR="00591880">
        <w:rPr>
          <w:lang w:val="cs-CZ"/>
        </w:rPr>
        <w:t>. Jedná se o volby</w:t>
      </w:r>
      <w:r>
        <w:rPr>
          <w:lang w:val="cs-CZ"/>
        </w:rPr>
        <w:t>:</w:t>
      </w:r>
    </w:p>
    <w:p w14:paraId="41906002" w14:textId="558A3B27" w:rsidR="00591880" w:rsidRDefault="008E4011" w:rsidP="00364F1C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591880">
        <w:rPr>
          <w:lang w:val="cs-CZ"/>
        </w:rPr>
        <w:t>Příznak defaultní nabídky</w:t>
      </w:r>
    </w:p>
    <w:p w14:paraId="2EF6E1CB" w14:textId="17EB866A" w:rsidR="00E927B1" w:rsidRPr="00591880" w:rsidRDefault="008E4011" w:rsidP="007666F0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591880">
        <w:rPr>
          <w:lang w:val="cs-CZ"/>
        </w:rPr>
        <w:t>Celková akceptace 1. segmentu.</w:t>
      </w:r>
    </w:p>
    <w:p w14:paraId="2C65FEB4" w14:textId="0363C4D4" w:rsidR="008E4011" w:rsidRDefault="008E4011" w:rsidP="000725D8">
      <w:pPr>
        <w:jc w:val="both"/>
        <w:rPr>
          <w:lang w:val="cs-CZ"/>
        </w:rPr>
      </w:pPr>
    </w:p>
    <w:p w14:paraId="6B80C6E2" w14:textId="3753CC0E" w:rsidR="00E927B1" w:rsidRDefault="00E927B1" w:rsidP="000725D8">
      <w:pPr>
        <w:jc w:val="both"/>
        <w:rPr>
          <w:lang w:val="cs-CZ"/>
        </w:rPr>
      </w:pPr>
      <w:r>
        <w:rPr>
          <w:lang w:val="cs-CZ"/>
        </w:rPr>
        <w:t>Opis zpráv je rozšířen o informaci aktuální míry souhlaseného množství profilových blokových nabídek.</w:t>
      </w:r>
    </w:p>
    <w:p w14:paraId="24C80AE1" w14:textId="5492632C" w:rsidR="00E927B1" w:rsidRDefault="00E927B1" w:rsidP="000725D8">
      <w:pPr>
        <w:jc w:val="both"/>
        <w:rPr>
          <w:lang w:val="cs-CZ"/>
        </w:rPr>
      </w:pPr>
    </w:p>
    <w:p w14:paraId="7B76B405" w14:textId="0EAAFD95" w:rsidR="007525C7" w:rsidRPr="00894F31" w:rsidRDefault="00D001BB" w:rsidP="00583FAE">
      <w:pPr>
        <w:jc w:val="both"/>
        <w:rPr>
          <w:lang w:val="cs-CZ"/>
        </w:rPr>
      </w:pPr>
      <w:r>
        <w:rPr>
          <w:lang w:val="cs-CZ"/>
        </w:rPr>
        <w:t xml:space="preserve">Kategorie nabídek nyní bude rozlišovat </w:t>
      </w:r>
      <w:proofErr w:type="spellStart"/>
      <w:r>
        <w:rPr>
          <w:lang w:val="cs-CZ"/>
        </w:rPr>
        <w:t>Standadní</w:t>
      </w:r>
      <w:proofErr w:type="spellEnd"/>
      <w:r>
        <w:rPr>
          <w:lang w:val="cs-CZ"/>
        </w:rPr>
        <w:t xml:space="preserve"> nabídky, Profilové blokové nabídky a Propojené profilové blokové nabídky. </w:t>
      </w:r>
      <w:r w:rsidR="00583FAE">
        <w:rPr>
          <w:lang w:val="cs-CZ"/>
        </w:rPr>
        <w:t xml:space="preserve">Přičemž </w:t>
      </w:r>
      <w:r w:rsidR="007525C7" w:rsidRPr="00894F31">
        <w:rPr>
          <w:lang w:val="cs-CZ"/>
        </w:rPr>
        <w:t>dojde k</w:t>
      </w:r>
      <w:r w:rsidR="00583FAE">
        <w:rPr>
          <w:lang w:val="cs-CZ"/>
        </w:rPr>
        <w:t> </w:t>
      </w:r>
      <w:r w:rsidR="007525C7" w:rsidRPr="00894F31">
        <w:rPr>
          <w:lang w:val="cs-CZ"/>
        </w:rPr>
        <w:t xml:space="preserve">odstranění </w:t>
      </w:r>
      <w:r w:rsidR="007525C7">
        <w:rPr>
          <w:lang w:val="cs-CZ"/>
        </w:rPr>
        <w:t>možnosti využívání produktu flexibilní hodinové nabídky</w:t>
      </w:r>
      <w:r w:rsidR="00583FAE">
        <w:rPr>
          <w:lang w:val="cs-CZ"/>
        </w:rPr>
        <w:t xml:space="preserve"> (flexibilní nabídky budou poskytovány v rámci historických dat)</w:t>
      </w:r>
      <w:r w:rsidR="007525C7" w:rsidRPr="00894F31">
        <w:rPr>
          <w:lang w:val="cs-CZ"/>
        </w:rPr>
        <w:t>.</w:t>
      </w:r>
    </w:p>
    <w:p w14:paraId="0D97F00E" w14:textId="05DD78CE" w:rsidR="007525C7" w:rsidRDefault="007525C7" w:rsidP="000725D8">
      <w:pPr>
        <w:jc w:val="both"/>
        <w:rPr>
          <w:lang w:val="cs-CZ"/>
        </w:rPr>
      </w:pPr>
    </w:p>
    <w:p w14:paraId="7E8B041E" w14:textId="63E10358" w:rsidR="0085680E" w:rsidRPr="00894F31" w:rsidRDefault="0085680E" w:rsidP="00BE7007">
      <w:pPr>
        <w:jc w:val="both"/>
        <w:rPr>
          <w:lang w:val="cs-CZ"/>
        </w:rPr>
      </w:pPr>
      <w:r w:rsidRPr="00894F31">
        <w:rPr>
          <w:lang w:val="cs-CZ"/>
        </w:rPr>
        <w:t>V</w:t>
      </w:r>
      <w:r>
        <w:rPr>
          <w:lang w:val="cs-CZ"/>
        </w:rPr>
        <w:t> </w:t>
      </w:r>
      <w:r w:rsidRPr="00894F31">
        <w:rPr>
          <w:lang w:val="cs-CZ"/>
        </w:rPr>
        <w:t xml:space="preserve">případě </w:t>
      </w:r>
      <w:r w:rsidR="007A613C">
        <w:rPr>
          <w:lang w:val="cs-CZ"/>
        </w:rPr>
        <w:t>dotazu na data kapacit</w:t>
      </w:r>
      <w:r w:rsidRPr="00894F31">
        <w:rPr>
          <w:lang w:val="cs-CZ"/>
        </w:rPr>
        <w:t xml:space="preserve"> </w:t>
      </w:r>
      <w:r w:rsidR="007A613C">
        <w:rPr>
          <w:lang w:val="cs-CZ"/>
        </w:rPr>
        <w:t xml:space="preserve">je realizován přechod ze </w:t>
      </w:r>
      <w:r w:rsidRPr="00894F31">
        <w:rPr>
          <w:lang w:val="cs-CZ"/>
        </w:rPr>
        <w:t xml:space="preserve">stávajících komunikačních zpráv na nejnovější verzi </w:t>
      </w:r>
      <w:r w:rsidR="007A613C">
        <w:rPr>
          <w:lang w:val="cs-CZ"/>
        </w:rPr>
        <w:t>CIM</w:t>
      </w:r>
      <w:r w:rsidRPr="00894F31">
        <w:rPr>
          <w:lang w:val="cs-CZ"/>
        </w:rPr>
        <w:t xml:space="preserve">. Souhrnný přehled aktuálních a nových verzí jednotlivých komunikačních zpráv poskytuje následující tabulka. </w:t>
      </w:r>
    </w:p>
    <w:p w14:paraId="65BD9823" w14:textId="73E308D0" w:rsidR="00655718" w:rsidRDefault="00655718" w:rsidP="0085680E">
      <w:pPr>
        <w:pStyle w:val="Caption"/>
        <w:keepLines/>
        <w:rPr>
          <w:lang w:val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9"/>
        <w:gridCol w:w="817"/>
        <w:gridCol w:w="3843"/>
        <w:gridCol w:w="927"/>
      </w:tblGrid>
      <w:tr w:rsidR="00655718" w:rsidRPr="00894F31" w14:paraId="6CB994EC" w14:textId="77777777" w:rsidTr="00D014FE">
        <w:trPr>
          <w:trHeight w:val="312"/>
          <w:tblHeader/>
          <w:jc w:val="center"/>
        </w:trPr>
        <w:tc>
          <w:tcPr>
            <w:tcW w:w="22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E279D3" w14:textId="77777777" w:rsidR="00655718" w:rsidRPr="00894F31" w:rsidRDefault="00655718" w:rsidP="0016347E">
            <w:pPr>
              <w:keepNext/>
              <w:keepLines/>
              <w:contextualSpacing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lastRenderedPageBreak/>
              <w:t>Aktuální stav</w:t>
            </w:r>
          </w:p>
        </w:tc>
        <w:tc>
          <w:tcPr>
            <w:tcW w:w="27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B685609" w14:textId="77777777" w:rsidR="00655718" w:rsidRPr="00894F31" w:rsidRDefault="00655718" w:rsidP="0016347E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Nový stav</w:t>
            </w:r>
          </w:p>
        </w:tc>
      </w:tr>
      <w:tr w:rsidR="00655718" w:rsidRPr="00894F31" w14:paraId="6A0050DA" w14:textId="77777777" w:rsidTr="00D014FE">
        <w:trPr>
          <w:trHeight w:val="312"/>
          <w:tblHeader/>
          <w:jc w:val="center"/>
        </w:trPr>
        <w:tc>
          <w:tcPr>
            <w:tcW w:w="175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93131A" w14:textId="77777777" w:rsidR="00655718" w:rsidRPr="00894F31" w:rsidRDefault="00655718" w:rsidP="0016347E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Dokument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9F8A" w14:textId="77777777" w:rsidR="00655718" w:rsidRPr="00894F31" w:rsidRDefault="00655718" w:rsidP="0016347E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Verze</w:t>
            </w:r>
          </w:p>
        </w:tc>
        <w:tc>
          <w:tcPr>
            <w:tcW w:w="2230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055BD4" w14:textId="77777777" w:rsidR="00655718" w:rsidRPr="00894F31" w:rsidRDefault="00655718" w:rsidP="0016347E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Dokument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3A0C708" w14:textId="77777777" w:rsidR="00655718" w:rsidRPr="00894F31" w:rsidRDefault="00655718" w:rsidP="0016347E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Verze</w:t>
            </w:r>
          </w:p>
        </w:tc>
      </w:tr>
      <w:tr w:rsidR="00655718" w:rsidRPr="00894F31" w14:paraId="4C98B67A" w14:textId="77777777" w:rsidTr="00D014FE">
        <w:trPr>
          <w:trHeight w:val="312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5C5" w14:textId="3916A5F1" w:rsidR="00655718" w:rsidRPr="00894F31" w:rsidRDefault="00655718" w:rsidP="00655718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StatusRequest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9C06" w14:textId="658CDCFB" w:rsidR="00655718" w:rsidRPr="00894F31" w:rsidRDefault="00655718" w:rsidP="00655718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1.1</w:t>
            </w:r>
          </w:p>
        </w:tc>
        <w:tc>
          <w:tcPr>
            <w:tcW w:w="2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7AA2" w14:textId="5C9AFA9A" w:rsidR="00655718" w:rsidRPr="00894F31" w:rsidRDefault="00655718" w:rsidP="00655718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StatusRequest_MarketDocument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75445" w14:textId="08F671AD" w:rsidR="00655718" w:rsidRPr="00894F31" w:rsidRDefault="00655718" w:rsidP="00655718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4.0</w:t>
            </w:r>
          </w:p>
        </w:tc>
      </w:tr>
      <w:tr w:rsidR="00655718" w:rsidRPr="00894F31" w14:paraId="39A94CD2" w14:textId="77777777" w:rsidTr="00D014FE">
        <w:trPr>
          <w:trHeight w:val="312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573D" w14:textId="7BC7B219" w:rsidR="00655718" w:rsidRPr="00894F31" w:rsidRDefault="00655718" w:rsidP="00655718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proofErr w:type="gramStart"/>
            <w:r w:rsidRPr="003E52FD">
              <w:rPr>
                <w:rFonts w:cs="Calibri"/>
                <w:color w:val="000000"/>
                <w:szCs w:val="20"/>
                <w:lang w:val="cs-CZ"/>
              </w:rPr>
              <w:t>CapacityDocumen</w:t>
            </w:r>
            <w:proofErr w:type="spellEnd"/>
            <w:r>
              <w:rPr>
                <w:rFonts w:cs="Calibri"/>
                <w:color w:val="000000"/>
                <w:szCs w:val="20"/>
                <w:lang w:val="cs-CZ"/>
              </w:rPr>
              <w:t xml:space="preserve"> - OTE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8EBC" w14:textId="5A9ED18A" w:rsidR="00655718" w:rsidRPr="00894F31" w:rsidRDefault="00655718" w:rsidP="00655718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>
              <w:rPr>
                <w:rFonts w:cs="Calibri"/>
                <w:color w:val="000000"/>
                <w:szCs w:val="20"/>
                <w:lang w:val="cs-CZ"/>
              </w:rPr>
              <w:t>3.0</w:t>
            </w:r>
          </w:p>
        </w:tc>
        <w:tc>
          <w:tcPr>
            <w:tcW w:w="2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9863" w14:textId="471E5DFB" w:rsidR="00655718" w:rsidRPr="00894F31" w:rsidRDefault="00655718" w:rsidP="00655718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BE7007">
              <w:rPr>
                <w:rFonts w:cs="Calibri"/>
                <w:color w:val="000000"/>
                <w:szCs w:val="20"/>
                <w:lang w:val="cs-CZ"/>
              </w:rPr>
              <w:t>Capacity_MarketDocument</w:t>
            </w:r>
            <w:proofErr w:type="spellEnd"/>
            <w:r w:rsidRPr="00BE7007">
              <w:rPr>
                <w:rFonts w:cs="Calibri"/>
                <w:color w:val="000000"/>
                <w:szCs w:val="20"/>
                <w:lang w:val="cs-CZ"/>
              </w:rPr>
              <w:t xml:space="preserve"> + případná rozšíření dle SDAC FB specifických potřeb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B02DA" w14:textId="1FD1C93D" w:rsidR="00655718" w:rsidRPr="00894F31" w:rsidRDefault="00655718" w:rsidP="00655718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>
              <w:rPr>
                <w:rFonts w:cs="Calibri"/>
                <w:color w:val="000000"/>
                <w:szCs w:val="20"/>
                <w:lang w:val="cs-CZ"/>
              </w:rPr>
              <w:t>8.1</w:t>
            </w:r>
          </w:p>
        </w:tc>
      </w:tr>
      <w:tr w:rsidR="00655718" w:rsidRPr="00894F31" w14:paraId="3A94DA7E" w14:textId="77777777" w:rsidTr="00D014FE">
        <w:trPr>
          <w:trHeight w:val="312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4F639" w14:textId="08FF7281" w:rsidR="00655718" w:rsidRPr="00894F31" w:rsidRDefault="00655718" w:rsidP="00655718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AcknowledgementDocument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ABB2" w14:textId="6D877B30" w:rsidR="00655718" w:rsidRPr="00894F31" w:rsidRDefault="00655718" w:rsidP="00655718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5.0</w:t>
            </w:r>
          </w:p>
        </w:tc>
        <w:tc>
          <w:tcPr>
            <w:tcW w:w="223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8DF9" w14:textId="38B0DF31" w:rsidR="00655718" w:rsidRPr="00894F31" w:rsidRDefault="00655718" w:rsidP="00655718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Acknowledgement_MarketDocument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48025" w14:textId="67468B9A" w:rsidR="00655718" w:rsidRPr="00894F31" w:rsidRDefault="00655718" w:rsidP="00655718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8.</w:t>
            </w:r>
            <w:r>
              <w:rPr>
                <w:rFonts w:cs="Calibri"/>
                <w:color w:val="000000"/>
                <w:szCs w:val="20"/>
                <w:lang w:val="cs-CZ"/>
              </w:rPr>
              <w:t>1</w:t>
            </w:r>
          </w:p>
        </w:tc>
      </w:tr>
    </w:tbl>
    <w:p w14:paraId="0342E1CA" w14:textId="6380F82C" w:rsidR="0085680E" w:rsidRPr="00894F31" w:rsidRDefault="0085680E" w:rsidP="0085680E">
      <w:pPr>
        <w:pStyle w:val="Caption"/>
        <w:keepLines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6</w:t>
      </w:r>
      <w:r w:rsidRPr="00894F31">
        <w:rPr>
          <w:lang w:val="cs-CZ"/>
        </w:rPr>
        <w:t xml:space="preserve"> Souhrnný přehled aktuálních a nových verzí jednotlivých komunikačních zpráv v</w:t>
      </w:r>
      <w:r>
        <w:rPr>
          <w:lang w:val="cs-CZ"/>
        </w:rPr>
        <w:t> </w:t>
      </w:r>
      <w:r w:rsidRPr="00894F31">
        <w:rPr>
          <w:lang w:val="cs-CZ"/>
        </w:rPr>
        <w:t xml:space="preserve">rámci </w:t>
      </w:r>
      <w:r w:rsidR="007A613C">
        <w:rPr>
          <w:lang w:val="cs-CZ"/>
        </w:rPr>
        <w:t>dat kapacit</w:t>
      </w:r>
    </w:p>
    <w:p w14:paraId="1D29D7DA" w14:textId="77777777" w:rsidR="0085680E" w:rsidRDefault="0085680E" w:rsidP="000725D8">
      <w:pPr>
        <w:jc w:val="both"/>
        <w:rPr>
          <w:lang w:val="cs-CZ"/>
        </w:rPr>
      </w:pPr>
    </w:p>
    <w:p w14:paraId="52EA068F" w14:textId="31C58B6C" w:rsidR="00174E18" w:rsidRPr="004E4619" w:rsidRDefault="00174E18" w:rsidP="00174E18">
      <w:pPr>
        <w:pStyle w:val="Heading3"/>
        <w:rPr>
          <w:b/>
          <w:lang w:val="cs-CZ"/>
        </w:rPr>
      </w:pPr>
      <w:bookmarkStart w:id="384" w:name="_Toc137205722"/>
      <w:r>
        <w:rPr>
          <w:b/>
          <w:lang w:val="cs-CZ"/>
        </w:rPr>
        <w:t>IDA</w:t>
      </w:r>
      <w:bookmarkEnd w:id="384"/>
    </w:p>
    <w:p w14:paraId="773608CA" w14:textId="267B7305" w:rsidR="00174E18" w:rsidRDefault="00430BAE" w:rsidP="000725D8">
      <w:pPr>
        <w:jc w:val="both"/>
        <w:rPr>
          <w:lang w:val="cs-CZ"/>
        </w:rPr>
      </w:pPr>
      <w:r>
        <w:rPr>
          <w:lang w:val="cs-CZ"/>
        </w:rPr>
        <w:t>IDA (v</w:t>
      </w:r>
      <w:r w:rsidR="00174E18">
        <w:rPr>
          <w:lang w:val="cs-CZ"/>
        </w:rPr>
        <w:t>nitrodenní aukce</w:t>
      </w:r>
      <w:r>
        <w:rPr>
          <w:lang w:val="cs-CZ"/>
        </w:rPr>
        <w:t>)</w:t>
      </w:r>
      <w:r w:rsidR="00174E18">
        <w:rPr>
          <w:lang w:val="cs-CZ"/>
        </w:rPr>
        <w:t xml:space="preserve"> </w:t>
      </w:r>
      <w:r w:rsidR="00591880">
        <w:rPr>
          <w:lang w:val="cs-CZ"/>
        </w:rPr>
        <w:t>je</w:t>
      </w:r>
      <w:r>
        <w:rPr>
          <w:lang w:val="cs-CZ"/>
        </w:rPr>
        <w:t xml:space="preserve"> nová oblast, </w:t>
      </w:r>
      <w:r w:rsidR="00591880">
        <w:rPr>
          <w:lang w:val="cs-CZ"/>
        </w:rPr>
        <w:t>která</w:t>
      </w:r>
      <w:r>
        <w:rPr>
          <w:lang w:val="cs-CZ"/>
        </w:rPr>
        <w:t xml:space="preserve"> bude sdílet komunikační formát zpráv s agendou DT</w:t>
      </w:r>
      <w:r w:rsidR="00BE7007">
        <w:rPr>
          <w:lang w:val="cs-CZ"/>
        </w:rPr>
        <w:t xml:space="preserve"> (</w:t>
      </w:r>
      <w:r w:rsidR="00BE7007" w:rsidRPr="00894F31">
        <w:rPr>
          <w:lang w:val="cs-CZ"/>
        </w:rPr>
        <w:t>ISOTEDATA, ISOTEREQ a RESPONSE</w:t>
      </w:r>
      <w:r w:rsidR="00BE7007">
        <w:rPr>
          <w:lang w:val="cs-CZ"/>
        </w:rPr>
        <w:t>)</w:t>
      </w:r>
      <w:r>
        <w:rPr>
          <w:lang w:val="cs-CZ"/>
        </w:rPr>
        <w:t xml:space="preserve">. IDA přináší oproti DT jistá specifika, která si vynutí změny ve formátech zpráv. Zejména se jedná o další </w:t>
      </w:r>
      <w:r w:rsidR="008C7A17">
        <w:rPr>
          <w:lang w:val="cs-CZ"/>
        </w:rPr>
        <w:t xml:space="preserve">dimenzi </w:t>
      </w:r>
      <w:r w:rsidR="004E0D1A">
        <w:rPr>
          <w:lang w:val="cs-CZ"/>
        </w:rPr>
        <w:t>n</w:t>
      </w:r>
      <w:r w:rsidR="008C7A17">
        <w:rPr>
          <w:lang w:val="cs-CZ"/>
        </w:rPr>
        <w:t xml:space="preserve">a úrovni dne dodávky </w:t>
      </w:r>
      <w:r>
        <w:rPr>
          <w:lang w:val="cs-CZ"/>
        </w:rPr>
        <w:t xml:space="preserve">v podobě rozlišení </w:t>
      </w:r>
      <w:r w:rsidR="00591880">
        <w:rPr>
          <w:lang w:val="cs-CZ"/>
        </w:rPr>
        <w:t>konkrétní</w:t>
      </w:r>
      <w:r w:rsidR="008C7A17">
        <w:rPr>
          <w:lang w:val="cs-CZ"/>
        </w:rPr>
        <w:t xml:space="preserve"> </w:t>
      </w:r>
      <w:r w:rsidR="00591880">
        <w:rPr>
          <w:lang w:val="cs-CZ"/>
        </w:rPr>
        <w:t xml:space="preserve">vnitrodenní </w:t>
      </w:r>
      <w:r>
        <w:rPr>
          <w:lang w:val="cs-CZ"/>
        </w:rPr>
        <w:t>aukce</w:t>
      </w:r>
      <w:r w:rsidR="00591880">
        <w:rPr>
          <w:lang w:val="cs-CZ"/>
        </w:rPr>
        <w:t xml:space="preserve"> </w:t>
      </w:r>
      <w:r w:rsidR="00734C89">
        <w:rPr>
          <w:lang w:val="cs-CZ"/>
        </w:rPr>
        <w:t>pro</w:t>
      </w:r>
      <w:r w:rsidR="00591880">
        <w:rPr>
          <w:lang w:val="cs-CZ"/>
        </w:rPr>
        <w:t xml:space="preserve"> dan</w:t>
      </w:r>
      <w:r w:rsidR="00734C89">
        <w:rPr>
          <w:lang w:val="cs-CZ"/>
        </w:rPr>
        <w:t>ý den dodávky</w:t>
      </w:r>
      <w:r>
        <w:rPr>
          <w:lang w:val="cs-CZ"/>
        </w:rPr>
        <w:t xml:space="preserve">. </w:t>
      </w:r>
    </w:p>
    <w:p w14:paraId="2A95E08D" w14:textId="278F0480" w:rsidR="00514612" w:rsidRDefault="00514612" w:rsidP="000725D8">
      <w:pPr>
        <w:jc w:val="both"/>
        <w:rPr>
          <w:lang w:val="cs-CZ"/>
        </w:rPr>
      </w:pPr>
    </w:p>
    <w:p w14:paraId="1A8E18FF" w14:textId="51AFAE09" w:rsidR="00253D3F" w:rsidRPr="00A5750A" w:rsidRDefault="00253D3F" w:rsidP="00253D3F">
      <w:pPr>
        <w:jc w:val="both"/>
        <w:rPr>
          <w:lang w:val="cs-CZ"/>
        </w:rPr>
      </w:pPr>
      <w:r>
        <w:rPr>
          <w:lang w:val="cs-CZ"/>
        </w:rPr>
        <w:t xml:space="preserve">Data kapacit </w:t>
      </w:r>
      <w:r w:rsidR="00734C89">
        <w:rPr>
          <w:lang w:val="cs-CZ"/>
        </w:rPr>
        <w:t xml:space="preserve">pro </w:t>
      </w:r>
      <w:r>
        <w:rPr>
          <w:lang w:val="cs-CZ"/>
        </w:rPr>
        <w:t>IDA budou realizován</w:t>
      </w:r>
      <w:r w:rsidR="00591880">
        <w:rPr>
          <w:lang w:val="cs-CZ"/>
        </w:rPr>
        <w:t>a</w:t>
      </w:r>
      <w:r>
        <w:rPr>
          <w:lang w:val="cs-CZ"/>
        </w:rPr>
        <w:t xml:space="preserve"> obdobně jako na DT </w:t>
      </w:r>
      <w:proofErr w:type="spellStart"/>
      <w:r>
        <w:rPr>
          <w:lang w:val="cs-CZ"/>
        </w:rPr>
        <w:t>p</w:t>
      </w:r>
      <w:r w:rsidR="1F40C059">
        <w:rPr>
          <w:lang w:val="cs-CZ"/>
        </w:rPr>
        <w:t>r</w:t>
      </w:r>
      <w:r>
        <w:rPr>
          <w:lang w:val="cs-CZ"/>
        </w:rPr>
        <w:t>ostřednicvím</w:t>
      </w:r>
      <w:proofErr w:type="spellEnd"/>
      <w:r>
        <w:rPr>
          <w:lang w:val="cs-CZ"/>
        </w:rPr>
        <w:t xml:space="preserve"> </w:t>
      </w:r>
      <w:r w:rsidRPr="00894F31">
        <w:rPr>
          <w:lang w:val="cs-CZ"/>
        </w:rPr>
        <w:t xml:space="preserve">komunikačních </w:t>
      </w:r>
      <w:r w:rsidRPr="00A5750A">
        <w:rPr>
          <w:lang w:val="cs-CZ"/>
        </w:rPr>
        <w:t xml:space="preserve">zpráv ve formátu CIM, viz </w:t>
      </w:r>
      <w:r w:rsidR="00BE7007" w:rsidRPr="00A5750A">
        <w:rPr>
          <w:lang w:val="cs-CZ"/>
        </w:rPr>
        <w:t>kap</w:t>
      </w:r>
      <w:r w:rsidRPr="00A5750A">
        <w:rPr>
          <w:lang w:val="cs-CZ"/>
        </w:rPr>
        <w:t xml:space="preserve">. </w:t>
      </w:r>
      <w:r w:rsidR="00BE7007" w:rsidRPr="00A5750A">
        <w:rPr>
          <w:lang w:val="cs-CZ"/>
        </w:rPr>
        <w:fldChar w:fldCharType="begin"/>
      </w:r>
      <w:r w:rsidR="00BE7007" w:rsidRPr="00A5750A">
        <w:rPr>
          <w:lang w:val="cs-CZ"/>
        </w:rPr>
        <w:instrText xml:space="preserve"> REF _Ref109988967 \r \h </w:instrText>
      </w:r>
      <w:r w:rsidR="00A5750A" w:rsidRPr="00DA0210">
        <w:rPr>
          <w:lang w:val="cs-CZ"/>
        </w:rPr>
        <w:instrText xml:space="preserve"> \* MERGEFORMAT </w:instrText>
      </w:r>
      <w:r w:rsidR="00BE7007" w:rsidRPr="00A5750A">
        <w:rPr>
          <w:lang w:val="cs-CZ"/>
        </w:rPr>
      </w:r>
      <w:r w:rsidR="00BE7007" w:rsidRPr="00A5750A">
        <w:rPr>
          <w:lang w:val="cs-CZ"/>
        </w:rPr>
        <w:fldChar w:fldCharType="separate"/>
      </w:r>
      <w:r w:rsidR="003E48AF">
        <w:rPr>
          <w:lang w:val="cs-CZ"/>
        </w:rPr>
        <w:t>4.1.1</w:t>
      </w:r>
      <w:r w:rsidR="00BE7007" w:rsidRPr="00A5750A">
        <w:rPr>
          <w:lang w:val="cs-CZ"/>
        </w:rPr>
        <w:fldChar w:fldCharType="end"/>
      </w:r>
      <w:r w:rsidR="00A5750A" w:rsidRPr="00A5750A">
        <w:rPr>
          <w:lang w:val="cs-CZ"/>
        </w:rPr>
        <w:t xml:space="preserve"> </w:t>
      </w:r>
      <w:r w:rsidR="00BE7007" w:rsidRPr="00A5750A">
        <w:rPr>
          <w:lang w:val="cs-CZ"/>
        </w:rPr>
        <w:fldChar w:fldCharType="begin"/>
      </w:r>
      <w:r w:rsidR="00BE7007" w:rsidRPr="00A5750A">
        <w:rPr>
          <w:lang w:val="cs-CZ"/>
        </w:rPr>
        <w:instrText xml:space="preserve"> REF _Ref109988970 \h </w:instrText>
      </w:r>
      <w:r w:rsidR="00A5750A" w:rsidRPr="00DA0210">
        <w:rPr>
          <w:lang w:val="cs-CZ"/>
        </w:rPr>
        <w:instrText xml:space="preserve"> \* MERGEFORMAT </w:instrText>
      </w:r>
      <w:r w:rsidR="00BE7007" w:rsidRPr="00A5750A">
        <w:rPr>
          <w:lang w:val="cs-CZ"/>
        </w:rPr>
      </w:r>
      <w:r w:rsidR="00BE7007" w:rsidRPr="00A5750A">
        <w:rPr>
          <w:lang w:val="cs-CZ"/>
        </w:rPr>
        <w:fldChar w:fldCharType="separate"/>
      </w:r>
      <w:r w:rsidR="003E48AF" w:rsidRPr="00D014FE">
        <w:rPr>
          <w:lang w:val="cs-CZ"/>
        </w:rPr>
        <w:t>Denní Trh</w:t>
      </w:r>
      <w:r w:rsidR="00BE7007" w:rsidRPr="00A5750A">
        <w:rPr>
          <w:lang w:val="cs-CZ"/>
        </w:rPr>
        <w:fldChar w:fldCharType="end"/>
      </w:r>
      <w:r w:rsidR="00BE7007" w:rsidRPr="00A5750A">
        <w:rPr>
          <w:lang w:val="cs-CZ"/>
        </w:rPr>
        <w:t xml:space="preserve">.  </w:t>
      </w:r>
      <w:r w:rsidR="00734C89">
        <w:rPr>
          <w:lang w:val="cs-CZ"/>
        </w:rPr>
        <w:t>Od</w:t>
      </w:r>
      <w:r w:rsidRPr="00A5750A">
        <w:rPr>
          <w:lang w:val="cs-CZ"/>
        </w:rPr>
        <w:t xml:space="preserve">lišnost oproti DT </w:t>
      </w:r>
      <w:r w:rsidR="00AD4C9F" w:rsidRPr="00A5750A">
        <w:rPr>
          <w:lang w:val="cs-CZ"/>
        </w:rPr>
        <w:t xml:space="preserve">bude </w:t>
      </w:r>
      <w:r w:rsidRPr="00A5750A">
        <w:rPr>
          <w:lang w:val="cs-CZ"/>
        </w:rPr>
        <w:t xml:space="preserve">v podobě rozlišení </w:t>
      </w:r>
      <w:r w:rsidR="00734C89">
        <w:rPr>
          <w:lang w:val="cs-CZ"/>
        </w:rPr>
        <w:t>konkrétní vnitrodenní</w:t>
      </w:r>
      <w:r w:rsidRPr="00A5750A">
        <w:rPr>
          <w:lang w:val="cs-CZ"/>
        </w:rPr>
        <w:t xml:space="preserve"> aukce</w:t>
      </w:r>
      <w:r w:rsidR="00AD4C9F" w:rsidRPr="00A5750A">
        <w:rPr>
          <w:lang w:val="cs-CZ"/>
        </w:rPr>
        <w:t xml:space="preserve"> </w:t>
      </w:r>
      <w:r w:rsidR="00734C89">
        <w:rPr>
          <w:lang w:val="cs-CZ"/>
        </w:rPr>
        <w:t>pro daný</w:t>
      </w:r>
      <w:r w:rsidR="00AD4C9F" w:rsidRPr="00A5750A">
        <w:rPr>
          <w:lang w:val="cs-CZ"/>
        </w:rPr>
        <w:t xml:space="preserve"> d</w:t>
      </w:r>
      <w:r w:rsidR="00734C89">
        <w:rPr>
          <w:lang w:val="cs-CZ"/>
        </w:rPr>
        <w:t>e</w:t>
      </w:r>
      <w:r w:rsidR="00AD4C9F" w:rsidRPr="00A5750A">
        <w:rPr>
          <w:lang w:val="cs-CZ"/>
        </w:rPr>
        <w:t>n dodávky</w:t>
      </w:r>
      <w:r w:rsidRPr="00A5750A">
        <w:rPr>
          <w:lang w:val="cs-CZ"/>
        </w:rPr>
        <w:t xml:space="preserve">. </w:t>
      </w:r>
    </w:p>
    <w:p w14:paraId="7CD6946C" w14:textId="4B1152C3" w:rsidR="00567482" w:rsidRPr="004E4619" w:rsidRDefault="00253D3F" w:rsidP="00567482">
      <w:pPr>
        <w:pStyle w:val="Heading3"/>
        <w:rPr>
          <w:b/>
          <w:lang w:val="cs-CZ"/>
        </w:rPr>
      </w:pPr>
      <w:r w:rsidRPr="00894F31">
        <w:rPr>
          <w:lang w:val="cs-CZ"/>
        </w:rPr>
        <w:t xml:space="preserve"> </w:t>
      </w:r>
      <w:bookmarkStart w:id="385" w:name="_Toc110249160"/>
      <w:bookmarkStart w:id="386" w:name="_Toc110249161"/>
      <w:bookmarkStart w:id="387" w:name="_Toc42697155"/>
      <w:bookmarkStart w:id="388" w:name="_Toc137205723"/>
      <w:bookmarkEnd w:id="385"/>
      <w:bookmarkEnd w:id="386"/>
      <w:r w:rsidR="000725D8">
        <w:rPr>
          <w:b/>
          <w:lang w:val="cs-CZ"/>
        </w:rPr>
        <w:t>Vnitrod</w:t>
      </w:r>
      <w:r w:rsidR="00567482" w:rsidRPr="004E4619">
        <w:rPr>
          <w:b/>
          <w:lang w:val="cs-CZ"/>
        </w:rPr>
        <w:t>enní trh</w:t>
      </w:r>
      <w:bookmarkEnd w:id="387"/>
      <w:bookmarkEnd w:id="388"/>
      <w:r w:rsidR="00567482" w:rsidRPr="004E4619">
        <w:rPr>
          <w:b/>
          <w:lang w:val="cs-CZ"/>
        </w:rPr>
        <w:t xml:space="preserve"> </w:t>
      </w:r>
    </w:p>
    <w:p w14:paraId="4830F999" w14:textId="317F7826" w:rsidR="000725D8" w:rsidRPr="000725D8" w:rsidRDefault="000725D8" w:rsidP="004A7E1D">
      <w:pPr>
        <w:jc w:val="both"/>
        <w:rPr>
          <w:lang w:val="cs-CZ"/>
        </w:rPr>
      </w:pPr>
      <w:r>
        <w:rPr>
          <w:lang w:val="cs-CZ"/>
        </w:rPr>
        <w:t>U agendy týkající se vnitrodenního trhu, k němuž je přistupováno prostřednictvím aplikace</w:t>
      </w:r>
      <w:r w:rsidRPr="000725D8">
        <w:rPr>
          <w:lang w:val="cs-CZ"/>
        </w:rPr>
        <w:t xml:space="preserve"> OTE</w:t>
      </w:r>
      <w:r>
        <w:rPr>
          <w:lang w:val="cs-CZ"/>
        </w:rPr>
        <w:t>-</w:t>
      </w:r>
      <w:r w:rsidRPr="000725D8">
        <w:rPr>
          <w:lang w:val="cs-CZ"/>
        </w:rPr>
        <w:t>COM</w:t>
      </w:r>
      <w:r>
        <w:rPr>
          <w:lang w:val="cs-CZ"/>
        </w:rPr>
        <w:t xml:space="preserve"> elektro</w:t>
      </w:r>
      <w:r w:rsidRPr="000725D8">
        <w:rPr>
          <w:lang w:val="cs-CZ"/>
        </w:rPr>
        <w:t xml:space="preserve">, </w:t>
      </w:r>
      <w:r w:rsidR="004A7E1D">
        <w:rPr>
          <w:lang w:val="cs-CZ"/>
        </w:rPr>
        <w:t xml:space="preserve">aktuálně </w:t>
      </w:r>
      <w:r w:rsidRPr="000725D8">
        <w:rPr>
          <w:lang w:val="cs-CZ"/>
        </w:rPr>
        <w:t xml:space="preserve">strukturální změny v rozhraní nepředpokládáme. </w:t>
      </w:r>
    </w:p>
    <w:p w14:paraId="41B37E82" w14:textId="77777777" w:rsidR="000725D8" w:rsidRDefault="000725D8" w:rsidP="00567482">
      <w:pPr>
        <w:pStyle w:val="BodyText"/>
        <w:jc w:val="both"/>
        <w:rPr>
          <w:lang w:val="cs-CZ"/>
        </w:rPr>
      </w:pPr>
    </w:p>
    <w:p w14:paraId="61177175" w14:textId="77777777" w:rsidR="00567482" w:rsidRPr="004E4619" w:rsidRDefault="00567482" w:rsidP="00756ABA">
      <w:pPr>
        <w:pStyle w:val="Heading3"/>
        <w:rPr>
          <w:b/>
          <w:lang w:val="cs-CZ"/>
        </w:rPr>
      </w:pPr>
      <w:bookmarkStart w:id="389" w:name="_Toc42515935"/>
      <w:bookmarkStart w:id="390" w:name="_Toc42517787"/>
      <w:bookmarkStart w:id="391" w:name="_Toc42515936"/>
      <w:bookmarkStart w:id="392" w:name="_Toc42517788"/>
      <w:bookmarkStart w:id="393" w:name="_Toc42515937"/>
      <w:bookmarkStart w:id="394" w:name="_Toc42517789"/>
      <w:bookmarkStart w:id="395" w:name="_Toc42697156"/>
      <w:bookmarkStart w:id="396" w:name="_Toc137205724"/>
      <w:bookmarkEnd w:id="389"/>
      <w:bookmarkEnd w:id="390"/>
      <w:bookmarkEnd w:id="391"/>
      <w:bookmarkEnd w:id="392"/>
      <w:bookmarkEnd w:id="393"/>
      <w:bookmarkEnd w:id="394"/>
      <w:r w:rsidRPr="004E4619">
        <w:rPr>
          <w:b/>
          <w:lang w:val="cs-CZ"/>
        </w:rPr>
        <w:t>Zúčtování</w:t>
      </w:r>
      <w:bookmarkEnd w:id="395"/>
      <w:bookmarkEnd w:id="396"/>
      <w:r w:rsidRPr="004E4619">
        <w:rPr>
          <w:b/>
          <w:lang w:val="cs-CZ"/>
        </w:rPr>
        <w:t xml:space="preserve"> </w:t>
      </w:r>
    </w:p>
    <w:p w14:paraId="5B686F6B" w14:textId="28E39F5E" w:rsidR="00567482" w:rsidRPr="00894F31" w:rsidRDefault="00567482" w:rsidP="00567482">
      <w:pPr>
        <w:pStyle w:val="BodyText"/>
        <w:jc w:val="both"/>
        <w:rPr>
          <w:lang w:val="cs-CZ"/>
        </w:rPr>
      </w:pPr>
      <w:r w:rsidRPr="00894F31">
        <w:rPr>
          <w:lang w:val="cs-CZ"/>
        </w:rPr>
        <w:t>V oblasti zúčtování jsou zachovány stávající komunikační scénáře, přičemž ve stávajících formátech zpráv ISOTEDATA, ISOTEREQ a RESPONSE budou prove</w:t>
      </w:r>
      <w:r>
        <w:rPr>
          <w:lang w:val="cs-CZ"/>
        </w:rPr>
        <w:t>d</w:t>
      </w:r>
      <w:r w:rsidRPr="00894F31">
        <w:rPr>
          <w:lang w:val="cs-CZ"/>
        </w:rPr>
        <w:t>en</w:t>
      </w:r>
      <w:r w:rsidR="002F1FE4">
        <w:rPr>
          <w:lang w:val="cs-CZ"/>
        </w:rPr>
        <w:t>y</w:t>
      </w:r>
      <w:r w:rsidRPr="00894F31">
        <w:rPr>
          <w:lang w:val="cs-CZ"/>
        </w:rPr>
        <w:t xml:space="preserve"> nezbytné strukturální změny: </w:t>
      </w:r>
    </w:p>
    <w:p w14:paraId="50873483" w14:textId="77777777" w:rsidR="00567482" w:rsidRPr="00894F31" w:rsidRDefault="00567482" w:rsidP="00846835">
      <w:pPr>
        <w:pStyle w:val="BodyText"/>
        <w:numPr>
          <w:ilvl w:val="0"/>
          <w:numId w:val="4"/>
        </w:numPr>
        <w:suppressAutoHyphens w:val="0"/>
        <w:spacing w:before="40" w:after="80"/>
        <w:rPr>
          <w:lang w:val="cs-CZ"/>
        </w:rPr>
      </w:pPr>
      <w:r w:rsidRPr="00894F31">
        <w:rPr>
          <w:lang w:val="cs-CZ"/>
        </w:rPr>
        <w:t>pro zajištění možnosti datové výměny prostřednictvím jednoho rozhraní jak v 15minutovém, tak i v 60minutovém rozlišení</w:t>
      </w:r>
      <w:r>
        <w:rPr>
          <w:lang w:val="cs-CZ"/>
        </w:rPr>
        <w:t>,</w:t>
      </w:r>
      <w:r w:rsidRPr="00894F31">
        <w:rPr>
          <w:lang w:val="cs-CZ"/>
        </w:rPr>
        <w:t xml:space="preserve"> </w:t>
      </w:r>
    </w:p>
    <w:p w14:paraId="6DF65ADB" w14:textId="3F65A5A7" w:rsidR="00567482" w:rsidRDefault="00567482" w:rsidP="00846835">
      <w:pPr>
        <w:pStyle w:val="BodyText"/>
        <w:numPr>
          <w:ilvl w:val="0"/>
          <w:numId w:val="4"/>
        </w:numPr>
        <w:suppressAutoHyphens w:val="0"/>
        <w:spacing w:before="40" w:after="80"/>
        <w:rPr>
          <w:lang w:val="cs-CZ"/>
        </w:rPr>
      </w:pPr>
      <w:r>
        <w:rPr>
          <w:lang w:val="cs-CZ"/>
        </w:rPr>
        <w:t>pro zajištění poskytnutí výsledků zúčtován</w:t>
      </w:r>
      <w:r w:rsidR="00BD7044">
        <w:rPr>
          <w:lang w:val="cs-CZ"/>
        </w:rPr>
        <w:t>í</w:t>
      </w:r>
      <w:r>
        <w:rPr>
          <w:lang w:val="cs-CZ"/>
        </w:rPr>
        <w:t xml:space="preserve"> odchylek v přesnosti, s jakou budou poskytov</w:t>
      </w:r>
      <w:r w:rsidR="00BD7044">
        <w:rPr>
          <w:lang w:val="cs-CZ"/>
        </w:rPr>
        <w:t>ána</w:t>
      </w:r>
      <w:r>
        <w:rPr>
          <w:lang w:val="cs-CZ"/>
        </w:rPr>
        <w:t xml:space="preserve"> data měření (5 desetinných míst v případě </w:t>
      </w:r>
      <w:proofErr w:type="spellStart"/>
      <w:r>
        <w:rPr>
          <w:lang w:val="cs-CZ"/>
        </w:rPr>
        <w:t>MWh</w:t>
      </w:r>
      <w:proofErr w:type="spellEnd"/>
      <w:r>
        <w:rPr>
          <w:lang w:val="cs-CZ"/>
        </w:rPr>
        <w:t>)</w:t>
      </w:r>
    </w:p>
    <w:p w14:paraId="1F087886" w14:textId="77777777" w:rsidR="00567482" w:rsidRPr="00894F31" w:rsidRDefault="00567482" w:rsidP="00846835">
      <w:pPr>
        <w:pStyle w:val="BodyText"/>
        <w:numPr>
          <w:ilvl w:val="0"/>
          <w:numId w:val="4"/>
        </w:numPr>
        <w:suppressAutoHyphens w:val="0"/>
        <w:spacing w:before="40" w:after="80"/>
        <w:rPr>
          <w:lang w:val="cs-CZ"/>
        </w:rPr>
      </w:pPr>
      <w:r w:rsidRPr="00894F31">
        <w:rPr>
          <w:lang w:val="cs-CZ"/>
        </w:rPr>
        <w:t>pro zajištění úspornějšího obsahu datových zpráv</w:t>
      </w:r>
      <w:r>
        <w:rPr>
          <w:lang w:val="cs-CZ"/>
        </w:rPr>
        <w:t>.</w:t>
      </w:r>
    </w:p>
    <w:p w14:paraId="230474FD" w14:textId="77777777" w:rsidR="00567482" w:rsidRPr="004E4619" w:rsidRDefault="00567482" w:rsidP="00567482">
      <w:pPr>
        <w:pStyle w:val="Heading3"/>
        <w:rPr>
          <w:b/>
          <w:lang w:val="cs-CZ"/>
        </w:rPr>
      </w:pPr>
      <w:bookmarkStart w:id="397" w:name="_Toc42697157"/>
      <w:bookmarkStart w:id="398" w:name="_Toc137205725"/>
      <w:r w:rsidRPr="004E4619">
        <w:rPr>
          <w:b/>
          <w:lang w:val="cs-CZ"/>
        </w:rPr>
        <w:t>Evidence realizačních diagramů</w:t>
      </w:r>
      <w:bookmarkEnd w:id="397"/>
      <w:bookmarkEnd w:id="398"/>
      <w:r w:rsidRPr="004E4619">
        <w:rPr>
          <w:b/>
          <w:lang w:val="cs-CZ"/>
        </w:rPr>
        <w:t xml:space="preserve"> </w:t>
      </w:r>
    </w:p>
    <w:p w14:paraId="7D08CC3F" w14:textId="3A95D643" w:rsidR="00567482" w:rsidRPr="00894F31" w:rsidRDefault="00567482" w:rsidP="00567482">
      <w:pPr>
        <w:pStyle w:val="BodyText"/>
        <w:spacing w:after="240"/>
        <w:jc w:val="both"/>
        <w:rPr>
          <w:lang w:val="cs-CZ"/>
        </w:rPr>
      </w:pPr>
      <w:r w:rsidRPr="00894F31">
        <w:rPr>
          <w:lang w:val="cs-CZ"/>
        </w:rPr>
        <w:t>V</w:t>
      </w:r>
      <w:r>
        <w:rPr>
          <w:lang w:val="cs-CZ"/>
        </w:rPr>
        <w:t> </w:t>
      </w:r>
      <w:r w:rsidRPr="00894F31">
        <w:rPr>
          <w:lang w:val="cs-CZ"/>
        </w:rPr>
        <w:t xml:space="preserve">případě evidence realizačních diagramů se u stávajících komunikačních zpráv očekává přechod na nejnovější verzi </w:t>
      </w:r>
      <w:r w:rsidR="006771A3">
        <w:rPr>
          <w:lang w:val="cs-CZ"/>
        </w:rPr>
        <w:t xml:space="preserve">dokumentů </w:t>
      </w:r>
      <w:r w:rsidRPr="00894F31">
        <w:rPr>
          <w:lang w:val="cs-CZ"/>
        </w:rPr>
        <w:t xml:space="preserve">ENTSO-E </w:t>
      </w:r>
      <w:r w:rsidR="006771A3">
        <w:rPr>
          <w:lang w:val="cs-CZ"/>
        </w:rPr>
        <w:t xml:space="preserve">CIM </w:t>
      </w:r>
      <w:r w:rsidRPr="00894F31">
        <w:rPr>
          <w:lang w:val="cs-CZ"/>
        </w:rPr>
        <w:t xml:space="preserve">standardu. Souhrnný přehled </w:t>
      </w:r>
      <w:r w:rsidRPr="00894F31">
        <w:rPr>
          <w:lang w:val="cs-CZ"/>
        </w:rPr>
        <w:lastRenderedPageBreak/>
        <w:t>aktuálních a nových verzí jednotlivých komunikačních zpráv v</w:t>
      </w:r>
      <w:r>
        <w:rPr>
          <w:lang w:val="cs-CZ"/>
        </w:rPr>
        <w:t> </w:t>
      </w:r>
      <w:r w:rsidRPr="00894F31">
        <w:rPr>
          <w:lang w:val="cs-CZ"/>
        </w:rPr>
        <w:t xml:space="preserve">rámci evidence realizačních diagramů poskytuje následující tabulka.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9"/>
        <w:gridCol w:w="816"/>
        <w:gridCol w:w="3842"/>
        <w:gridCol w:w="929"/>
      </w:tblGrid>
      <w:tr w:rsidR="00567482" w:rsidRPr="00894F31" w14:paraId="0543A7CF" w14:textId="77777777" w:rsidTr="00E43814">
        <w:trPr>
          <w:trHeight w:val="312"/>
          <w:tblHeader/>
          <w:jc w:val="center"/>
        </w:trPr>
        <w:tc>
          <w:tcPr>
            <w:tcW w:w="2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9091E2" w14:textId="77777777" w:rsidR="00567482" w:rsidRPr="00894F31" w:rsidRDefault="00567482" w:rsidP="00E43814">
            <w:pPr>
              <w:keepNext/>
              <w:keepLines/>
              <w:contextualSpacing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Aktuální stav</w:t>
            </w:r>
          </w:p>
        </w:tc>
        <w:tc>
          <w:tcPr>
            <w:tcW w:w="26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63974D4" w14:textId="77777777" w:rsidR="00567482" w:rsidRPr="00894F31" w:rsidRDefault="00567482" w:rsidP="00E43814">
            <w:pPr>
              <w:keepNext/>
              <w:keepLines/>
              <w:spacing w:before="100" w:beforeAutospacing="1" w:after="100" w:afterAutospacing="1"/>
              <w:contextualSpacing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Nový stav</w:t>
            </w:r>
          </w:p>
        </w:tc>
      </w:tr>
      <w:tr w:rsidR="00567482" w:rsidRPr="00894F31" w14:paraId="73D5D486" w14:textId="77777777" w:rsidTr="00E43814">
        <w:trPr>
          <w:trHeight w:val="312"/>
          <w:tblHeader/>
          <w:jc w:val="center"/>
        </w:trPr>
        <w:tc>
          <w:tcPr>
            <w:tcW w:w="166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896BEC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Dokument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FDE74C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Verze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9F08AE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Dokument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81CCC49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b/>
                <w:bCs/>
                <w:szCs w:val="20"/>
                <w:lang w:val="cs-CZ"/>
              </w:rPr>
            </w:pPr>
            <w:r w:rsidRPr="00894F31">
              <w:rPr>
                <w:rFonts w:cs="Calibri"/>
                <w:b/>
                <w:bCs/>
                <w:szCs w:val="20"/>
                <w:lang w:val="cs-CZ"/>
              </w:rPr>
              <w:t>Verze</w:t>
            </w:r>
          </w:p>
        </w:tc>
      </w:tr>
      <w:tr w:rsidR="00567482" w:rsidRPr="00894F31" w14:paraId="3D49FE56" w14:textId="77777777" w:rsidTr="00E43814">
        <w:trPr>
          <w:trHeight w:val="312"/>
          <w:jc w:val="center"/>
        </w:trPr>
        <w:tc>
          <w:tcPr>
            <w:tcW w:w="16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07DF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AcknowledgementDocument</w:t>
            </w:r>
            <w:proofErr w:type="spellEnd"/>
          </w:p>
        </w:tc>
        <w:tc>
          <w:tcPr>
            <w:tcW w:w="64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E521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5.0</w:t>
            </w:r>
          </w:p>
        </w:tc>
        <w:tc>
          <w:tcPr>
            <w:tcW w:w="198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B36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Acknowledgement_MarketDocument</w:t>
            </w:r>
            <w:proofErr w:type="spellEnd"/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F09DC" w14:textId="653AB866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8.</w:t>
            </w:r>
            <w:r w:rsidR="00D7438A">
              <w:rPr>
                <w:rFonts w:cs="Calibri"/>
                <w:color w:val="000000"/>
                <w:szCs w:val="20"/>
                <w:lang w:val="cs-CZ"/>
              </w:rPr>
              <w:t>1</w:t>
            </w:r>
          </w:p>
        </w:tc>
      </w:tr>
      <w:tr w:rsidR="00567482" w:rsidRPr="00894F31" w14:paraId="4CFB0808" w14:textId="77777777" w:rsidTr="00E43814">
        <w:trPr>
          <w:trHeight w:val="312"/>
          <w:jc w:val="center"/>
        </w:trPr>
        <w:tc>
          <w:tcPr>
            <w:tcW w:w="1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F2AC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ScheduleMessage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8AA1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3.1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34F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Schedule_MarketDocument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07169C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5.2</w:t>
            </w:r>
          </w:p>
        </w:tc>
      </w:tr>
      <w:tr w:rsidR="00567482" w:rsidRPr="00894F31" w14:paraId="510661D0" w14:textId="77777777" w:rsidTr="00E43814">
        <w:trPr>
          <w:trHeight w:val="312"/>
          <w:jc w:val="center"/>
        </w:trPr>
        <w:tc>
          <w:tcPr>
            <w:tcW w:w="1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FEEF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ConfirmationReport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0378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3.1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AF7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Confirmation_MarketDocument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9D6E8" w14:textId="18C10250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5.</w:t>
            </w:r>
            <w:r w:rsidR="00D7438A">
              <w:rPr>
                <w:rFonts w:cs="Calibri"/>
                <w:color w:val="000000"/>
                <w:szCs w:val="20"/>
                <w:lang w:val="cs-CZ"/>
              </w:rPr>
              <w:t>3</w:t>
            </w:r>
          </w:p>
        </w:tc>
      </w:tr>
      <w:tr w:rsidR="00567482" w:rsidRPr="00894F31" w14:paraId="749A487B" w14:textId="77777777" w:rsidTr="00E43814">
        <w:trPr>
          <w:trHeight w:val="312"/>
          <w:jc w:val="center"/>
        </w:trPr>
        <w:tc>
          <w:tcPr>
            <w:tcW w:w="1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91A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AnomalyReport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33E8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3.1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0FB1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AnomalyReport_MarketDocument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8CCEC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5.2</w:t>
            </w:r>
          </w:p>
        </w:tc>
      </w:tr>
      <w:tr w:rsidR="00567482" w:rsidRPr="00894F31" w14:paraId="71FF3A58" w14:textId="77777777" w:rsidTr="00E43814">
        <w:trPr>
          <w:trHeight w:val="312"/>
          <w:jc w:val="center"/>
        </w:trPr>
        <w:tc>
          <w:tcPr>
            <w:tcW w:w="16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9337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StatusRequest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7AA0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1.1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1735" w14:textId="77777777" w:rsidR="00567482" w:rsidRPr="00894F31" w:rsidRDefault="00567482" w:rsidP="00E43814">
            <w:pPr>
              <w:keepNext/>
              <w:keepLines/>
              <w:rPr>
                <w:rFonts w:cs="Calibri"/>
                <w:color w:val="000000"/>
                <w:szCs w:val="20"/>
                <w:lang w:val="cs-CZ"/>
              </w:rPr>
            </w:pPr>
            <w:proofErr w:type="spellStart"/>
            <w:r w:rsidRPr="00894F31">
              <w:rPr>
                <w:rFonts w:cs="Calibri"/>
                <w:color w:val="000000"/>
                <w:szCs w:val="20"/>
                <w:lang w:val="cs-CZ"/>
              </w:rPr>
              <w:t>StatusRequest_MarketDocument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2FFE0" w14:textId="77777777" w:rsidR="00567482" w:rsidRPr="00894F31" w:rsidRDefault="00567482" w:rsidP="00E43814">
            <w:pPr>
              <w:keepNext/>
              <w:keepLines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894F31">
              <w:rPr>
                <w:rFonts w:cs="Calibri"/>
                <w:color w:val="000000"/>
                <w:szCs w:val="20"/>
                <w:lang w:val="cs-CZ"/>
              </w:rPr>
              <w:t>4.0</w:t>
            </w:r>
          </w:p>
        </w:tc>
      </w:tr>
    </w:tbl>
    <w:p w14:paraId="676E397A" w14:textId="77777777" w:rsidR="00567482" w:rsidRPr="00894F31" w:rsidRDefault="00567482" w:rsidP="00567482">
      <w:pPr>
        <w:pStyle w:val="Caption"/>
        <w:keepLines/>
        <w:rPr>
          <w:lang w:val="cs-CZ"/>
        </w:rPr>
      </w:pPr>
      <w:r w:rsidRPr="00894F31">
        <w:rPr>
          <w:lang w:val="cs-CZ"/>
        </w:rPr>
        <w:t xml:space="preserve">Tabulka </w:t>
      </w:r>
      <w:r w:rsidR="00F74400">
        <w:rPr>
          <w:lang w:val="cs-CZ"/>
        </w:rPr>
        <w:t>6</w:t>
      </w:r>
      <w:r w:rsidRPr="00894F31">
        <w:rPr>
          <w:lang w:val="cs-CZ"/>
        </w:rPr>
        <w:t xml:space="preserve"> Souhrnný přehled aktuálních a nových verzí jednotlivých komunikačních zpráv v</w:t>
      </w:r>
      <w:r>
        <w:rPr>
          <w:lang w:val="cs-CZ"/>
        </w:rPr>
        <w:t> </w:t>
      </w:r>
      <w:r w:rsidRPr="00894F31">
        <w:rPr>
          <w:lang w:val="cs-CZ"/>
        </w:rPr>
        <w:t xml:space="preserve">rámci evidence realizačních diagramů </w:t>
      </w:r>
    </w:p>
    <w:p w14:paraId="0A9FF2BD" w14:textId="214988B5" w:rsidR="00567482" w:rsidRPr="00894F31" w:rsidRDefault="00567482" w:rsidP="00567482">
      <w:pPr>
        <w:pStyle w:val="BodyText"/>
        <w:jc w:val="both"/>
        <w:rPr>
          <w:lang w:val="cs-CZ"/>
        </w:rPr>
      </w:pPr>
      <w:r w:rsidRPr="00894F31">
        <w:rPr>
          <w:lang w:val="cs-CZ"/>
        </w:rPr>
        <w:t xml:space="preserve">Lze předpokládat, že ENTSO-E </w:t>
      </w:r>
      <w:r w:rsidR="006771A3">
        <w:rPr>
          <w:lang w:val="cs-CZ"/>
        </w:rPr>
        <w:t xml:space="preserve">CIM </w:t>
      </w:r>
      <w:r w:rsidRPr="00894F31">
        <w:rPr>
          <w:lang w:val="cs-CZ"/>
        </w:rPr>
        <w:t xml:space="preserve">standard </w:t>
      </w:r>
      <w:r w:rsidR="00043CFD">
        <w:rPr>
          <w:lang w:val="cs-CZ"/>
        </w:rPr>
        <w:t xml:space="preserve">se </w:t>
      </w:r>
      <w:r w:rsidRPr="00894F31">
        <w:rPr>
          <w:lang w:val="cs-CZ"/>
        </w:rPr>
        <w:t>do doby zavedení změn souvisejících s</w:t>
      </w:r>
      <w:r>
        <w:rPr>
          <w:lang w:val="cs-CZ"/>
        </w:rPr>
        <w:t> </w:t>
      </w:r>
      <w:r w:rsidRPr="00894F31">
        <w:rPr>
          <w:lang w:val="cs-CZ"/>
        </w:rPr>
        <w:t xml:space="preserve">přechodem na 15minutovou obchodní periodu </w:t>
      </w:r>
      <w:r w:rsidR="00043CFD">
        <w:rPr>
          <w:lang w:val="cs-CZ"/>
        </w:rPr>
        <w:t>do produkčního CS</w:t>
      </w:r>
      <w:r>
        <w:rPr>
          <w:lang w:val="cs-CZ"/>
        </w:rPr>
        <w:t> </w:t>
      </w:r>
      <w:r w:rsidRPr="00894F31">
        <w:rPr>
          <w:lang w:val="cs-CZ"/>
        </w:rPr>
        <w:t>OTE bude nadále vyvíjet a lze tudíž očekávat, že návrh změn rozhraní není finální a do doby vlastní implementace může zaznamenat změny jako reakci na vývoj událostí v</w:t>
      </w:r>
      <w:r>
        <w:rPr>
          <w:lang w:val="cs-CZ"/>
        </w:rPr>
        <w:t> </w:t>
      </w:r>
      <w:r w:rsidRPr="00894F31">
        <w:rPr>
          <w:lang w:val="cs-CZ"/>
        </w:rPr>
        <w:t>předmětné oblasti.</w:t>
      </w:r>
    </w:p>
    <w:p w14:paraId="352FE1FA" w14:textId="77777777" w:rsidR="00567482" w:rsidRPr="00894F31" w:rsidRDefault="00567482" w:rsidP="00567482">
      <w:pPr>
        <w:pStyle w:val="Heading2"/>
        <w:rPr>
          <w:lang w:val="cs-CZ"/>
        </w:rPr>
      </w:pPr>
      <w:r w:rsidRPr="00894F31">
        <w:rPr>
          <w:lang w:val="cs-CZ"/>
        </w:rPr>
        <w:br w:type="page"/>
      </w:r>
      <w:bookmarkStart w:id="399" w:name="_Toc42697158"/>
      <w:bookmarkStart w:id="400" w:name="_Toc137205726"/>
      <w:r w:rsidRPr="00894F31">
        <w:rPr>
          <w:lang w:val="cs-CZ"/>
        </w:rPr>
        <w:lastRenderedPageBreak/>
        <w:t>Popis změn formátů</w:t>
      </w:r>
      <w:bookmarkEnd w:id="399"/>
      <w:bookmarkEnd w:id="400"/>
    </w:p>
    <w:p w14:paraId="08FCF8D5" w14:textId="77777777" w:rsidR="00567482" w:rsidRPr="004E4619" w:rsidRDefault="00567482" w:rsidP="00567482">
      <w:pPr>
        <w:pStyle w:val="Heading3"/>
        <w:rPr>
          <w:b/>
          <w:lang w:val="cs-CZ"/>
        </w:rPr>
      </w:pPr>
      <w:bookmarkStart w:id="401" w:name="_Toc42697159"/>
      <w:bookmarkStart w:id="402" w:name="_Toc137205727"/>
      <w:r w:rsidRPr="004E4619">
        <w:rPr>
          <w:b/>
          <w:lang w:val="cs-CZ"/>
        </w:rPr>
        <w:t>Popis změn ve stávajícím formátu ISOTEDATA</w:t>
      </w:r>
      <w:bookmarkEnd w:id="401"/>
      <w:bookmarkEnd w:id="402"/>
    </w:p>
    <w:p w14:paraId="6BE2C204" w14:textId="706BBCF0" w:rsidR="00567482" w:rsidRPr="00894F31" w:rsidRDefault="00567482" w:rsidP="00567482">
      <w:pPr>
        <w:spacing w:after="240"/>
        <w:jc w:val="both"/>
        <w:rPr>
          <w:lang w:val="cs-CZ"/>
        </w:rPr>
      </w:pPr>
      <w:r w:rsidRPr="00894F31">
        <w:rPr>
          <w:lang w:val="cs-CZ"/>
        </w:rPr>
        <w:t>Z</w:t>
      </w:r>
      <w:r>
        <w:rPr>
          <w:lang w:val="cs-CZ"/>
        </w:rPr>
        <w:t> </w:t>
      </w:r>
      <w:r w:rsidRPr="00894F31">
        <w:rPr>
          <w:lang w:val="cs-CZ"/>
        </w:rPr>
        <w:t>pohledu změn je rozhodující element „</w:t>
      </w:r>
      <w:proofErr w:type="spellStart"/>
      <w:r w:rsidRPr="00894F31">
        <w:rPr>
          <w:lang w:val="cs-CZ"/>
        </w:rPr>
        <w:t>ISOTED</w:t>
      </w:r>
      <w:r>
        <w:rPr>
          <w:lang w:val="cs-CZ"/>
        </w:rPr>
        <w:t>A</w:t>
      </w:r>
      <w:r w:rsidRPr="00894F31">
        <w:rPr>
          <w:lang w:val="cs-CZ"/>
        </w:rPr>
        <w:t>TA.Trade</w:t>
      </w:r>
      <w:proofErr w:type="spellEnd"/>
      <w:r w:rsidRPr="00894F31">
        <w:rPr>
          <w:lang w:val="cs-CZ"/>
        </w:rPr>
        <w:t>” s</w:t>
      </w:r>
      <w:r>
        <w:rPr>
          <w:lang w:val="cs-CZ"/>
        </w:rPr>
        <w:t> </w:t>
      </w:r>
      <w:r w:rsidRPr="00894F31">
        <w:rPr>
          <w:lang w:val="cs-CZ"/>
        </w:rPr>
        <w:t>podřízenými elementy obsahujícími vlastní data, což je část „</w:t>
      </w:r>
      <w:proofErr w:type="spellStart"/>
      <w:proofErr w:type="gramStart"/>
      <w:r w:rsidRPr="00894F31">
        <w:rPr>
          <w:lang w:val="cs-CZ"/>
        </w:rPr>
        <w:t>ISOTED</w:t>
      </w:r>
      <w:r>
        <w:rPr>
          <w:lang w:val="cs-CZ"/>
        </w:rPr>
        <w:t>A</w:t>
      </w:r>
      <w:r w:rsidRPr="00894F31">
        <w:rPr>
          <w:lang w:val="cs-CZ"/>
        </w:rPr>
        <w:t>TA.Trade.</w:t>
      </w:r>
      <w:r w:rsidRPr="007D3E0B">
        <w:rPr>
          <w:lang w:val="cs-CZ"/>
        </w:rPr>
        <w:t>P</w:t>
      </w:r>
      <w:r w:rsidRPr="00894F31">
        <w:rPr>
          <w:lang w:val="cs-CZ"/>
        </w:rPr>
        <w:t>rofileData</w:t>
      </w:r>
      <w:proofErr w:type="spellEnd"/>
      <w:proofErr w:type="gramEnd"/>
      <w:r w:rsidRPr="00894F31">
        <w:rPr>
          <w:lang w:val="cs-CZ"/>
        </w:rPr>
        <w:t>“. Tabulka níže názorně vykresluje zásadní strukturální změny a také specifikuje, ve které agendě (DT</w:t>
      </w:r>
      <w:r w:rsidR="003B6E81">
        <w:rPr>
          <w:lang w:val="cs-CZ"/>
        </w:rPr>
        <w:t>, IDA</w:t>
      </w:r>
      <w:r w:rsidRPr="00894F31">
        <w:rPr>
          <w:lang w:val="cs-CZ"/>
        </w:rPr>
        <w:t xml:space="preserve"> nebo Zúčtování) je daná položka použit</w:t>
      </w:r>
      <w:r w:rsidR="00043CFD">
        <w:rPr>
          <w:lang w:val="cs-CZ"/>
        </w:rPr>
        <w:t>a</w:t>
      </w:r>
      <w:r w:rsidRPr="00894F31">
        <w:rPr>
          <w:lang w:val="cs-CZ"/>
        </w:rPr>
        <w:t>. Červeným přeškrtnutým textem jsou vizuálně znázorněn</w:t>
      </w:r>
      <w:r w:rsidR="00043CFD">
        <w:rPr>
          <w:lang w:val="cs-CZ"/>
        </w:rPr>
        <w:t>y</w:t>
      </w:r>
      <w:r w:rsidRPr="00894F31">
        <w:rPr>
          <w:lang w:val="cs-CZ"/>
        </w:rPr>
        <w:t xml:space="preserve"> položky k</w:t>
      </w:r>
      <w:r>
        <w:rPr>
          <w:lang w:val="cs-CZ"/>
        </w:rPr>
        <w:t> </w:t>
      </w:r>
      <w:r w:rsidRPr="00894F31">
        <w:rPr>
          <w:lang w:val="cs-CZ"/>
        </w:rPr>
        <w:t>odstranění (případně položky přesunuté na jinou úroveň), zeleným podbarvením pak jsou zvýrazněn</w:t>
      </w:r>
      <w:r w:rsidR="00043CFD">
        <w:rPr>
          <w:lang w:val="cs-CZ"/>
        </w:rPr>
        <w:t>y</w:t>
      </w:r>
      <w:r w:rsidRPr="00894F31">
        <w:rPr>
          <w:lang w:val="cs-CZ"/>
        </w:rPr>
        <w:t xml:space="preserve"> položky nové (případně přesunuté z</w:t>
      </w:r>
      <w:r>
        <w:rPr>
          <w:lang w:val="cs-CZ"/>
        </w:rPr>
        <w:t> </w:t>
      </w:r>
      <w:r w:rsidRPr="00894F31">
        <w:rPr>
          <w:lang w:val="cs-CZ"/>
        </w:rPr>
        <w:t>jiné úrovně)</w:t>
      </w:r>
      <w:r w:rsidR="00B512B2">
        <w:rPr>
          <w:lang w:val="cs-CZ"/>
        </w:rPr>
        <w:t xml:space="preserve"> a </w:t>
      </w:r>
      <w:proofErr w:type="spellStart"/>
      <w:r w:rsidR="00B512B2">
        <w:rPr>
          <w:lang w:val="cs-CZ"/>
        </w:rPr>
        <w:t>modým</w:t>
      </w:r>
      <w:proofErr w:type="spellEnd"/>
      <w:r w:rsidR="00B512B2">
        <w:rPr>
          <w:lang w:val="cs-CZ"/>
        </w:rPr>
        <w:t xml:space="preserve"> textem jsou označené již existující, ale přejmenované položky</w:t>
      </w:r>
      <w:r w:rsidRPr="00894F31">
        <w:rPr>
          <w:lang w:val="cs-CZ"/>
        </w:rPr>
        <w:t>. Podrobněji jsou tyto strukturální změny popsány spolu se změnami obsahovými v</w:t>
      </w:r>
      <w:r>
        <w:rPr>
          <w:lang w:val="cs-CZ"/>
        </w:rPr>
        <w:t> </w:t>
      </w:r>
      <w:r w:rsidRPr="00894F31">
        <w:rPr>
          <w:lang w:val="cs-CZ"/>
        </w:rPr>
        <w:t>následujících podkapitolách.</w:t>
      </w:r>
    </w:p>
    <w:tbl>
      <w:tblPr>
        <w:tblW w:w="7617" w:type="dxa"/>
        <w:jc w:val="center"/>
        <w:tblLook w:val="04A0" w:firstRow="1" w:lastRow="0" w:firstColumn="1" w:lastColumn="0" w:noHBand="0" w:noVBand="1"/>
      </w:tblPr>
      <w:tblGrid>
        <w:gridCol w:w="276"/>
        <w:gridCol w:w="276"/>
        <w:gridCol w:w="1109"/>
        <w:gridCol w:w="567"/>
        <w:gridCol w:w="3142"/>
        <w:gridCol w:w="550"/>
        <w:gridCol w:w="424"/>
        <w:gridCol w:w="576"/>
        <w:gridCol w:w="697"/>
      </w:tblGrid>
      <w:tr w:rsidR="00EF1906" w:rsidRPr="00894F31" w14:paraId="1A5691F6" w14:textId="77777777" w:rsidTr="007A09D1">
        <w:trPr>
          <w:trHeight w:val="315"/>
          <w:tblHeader/>
          <w:jc w:val="center"/>
        </w:trPr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53A0DF5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Element/Atribut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F366F9B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typ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6647408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Z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6C4583C" w14:textId="34930B7B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DT</w:t>
            </w:r>
            <w:r>
              <w:rPr>
                <w:b/>
                <w:bCs/>
                <w:lang w:val="cs-CZ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579BD0E" w14:textId="01D8927A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IDA</w:t>
            </w:r>
          </w:p>
        </w:tc>
      </w:tr>
      <w:tr w:rsidR="00EF1906" w:rsidRPr="00894F31" w14:paraId="0957BD98" w14:textId="77777777" w:rsidTr="007A09D1">
        <w:trPr>
          <w:trHeight w:val="300"/>
          <w:jc w:val="center"/>
        </w:trPr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A55F9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ISOTEDATA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0EF80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0C442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6121C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019902" w14:textId="69D1B8C4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D2B8C3A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17DC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09C5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xmlns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2E8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7E0B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4B7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6D93" w14:textId="1CEC1365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4EC740A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F29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9351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F7A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F5DF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61F4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7D5F" w14:textId="0E204073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2CF763EE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348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E38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message-code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4BF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9B62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34D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6ED2" w14:textId="4ADCF6BF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428B22B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BD5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0F5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date-time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7B42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705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7C73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4C7A" w14:textId="3DC99332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655718" w:rsidRPr="008420B7" w14:paraId="4076DFE3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142" w14:textId="77777777" w:rsidR="00EF1906" w:rsidRPr="00655718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F1B5" w14:textId="77777777" w:rsidR="00EF1906" w:rsidRPr="00655718" w:rsidRDefault="00EF1906" w:rsidP="00E43814">
            <w:pPr>
              <w:contextualSpacing/>
              <w:rPr>
                <w:i/>
                <w:iCs/>
                <w:strike/>
                <w:color w:val="FF0000"/>
                <w:lang w:val="cs-CZ"/>
              </w:rPr>
            </w:pPr>
            <w:proofErr w:type="spellStart"/>
            <w:r w:rsidRPr="00655718">
              <w:rPr>
                <w:i/>
                <w:iCs/>
                <w:strike/>
                <w:color w:val="FF0000"/>
                <w:lang w:val="cs-CZ"/>
              </w:rPr>
              <w:t>dtd-version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99B4" w14:textId="77777777" w:rsidR="00EF1906" w:rsidRPr="00655718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45EA" w14:textId="77777777" w:rsidR="00EF1906" w:rsidRPr="00655718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EC56" w14:textId="77777777" w:rsidR="00EF1906" w:rsidRPr="00655718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8046" w14:textId="1E950D32" w:rsidR="00EF1906" w:rsidRPr="00655718" w:rsidRDefault="002E358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>
              <w:rPr>
                <w:strike/>
                <w:color w:val="FF0000"/>
                <w:lang w:val="cs-CZ"/>
              </w:rPr>
              <w:t>-</w:t>
            </w:r>
          </w:p>
        </w:tc>
      </w:tr>
      <w:tr w:rsidR="00655718" w:rsidRPr="008420B7" w14:paraId="37A8CF39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D4DE" w14:textId="77777777" w:rsidR="00EF1906" w:rsidRPr="00655718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147A" w14:textId="77777777" w:rsidR="00EF1906" w:rsidRPr="00655718" w:rsidRDefault="00EF1906" w:rsidP="00E43814">
            <w:pPr>
              <w:contextualSpacing/>
              <w:rPr>
                <w:i/>
                <w:iCs/>
                <w:strike/>
                <w:color w:val="FF0000"/>
                <w:lang w:val="cs-CZ"/>
              </w:rPr>
            </w:pPr>
            <w:proofErr w:type="spellStart"/>
            <w:r w:rsidRPr="00655718">
              <w:rPr>
                <w:i/>
                <w:iCs/>
                <w:strike/>
                <w:color w:val="FF0000"/>
                <w:lang w:val="cs-CZ"/>
              </w:rPr>
              <w:t>dtd-release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F45" w14:textId="77777777" w:rsidR="00EF1906" w:rsidRPr="00655718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078" w14:textId="77777777" w:rsidR="00EF1906" w:rsidRPr="00655718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FA20" w14:textId="77777777" w:rsidR="00EF1906" w:rsidRPr="00655718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5571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6FC0" w14:textId="1BD02594" w:rsidR="00EF1906" w:rsidRPr="00655718" w:rsidRDefault="002E358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>
              <w:rPr>
                <w:strike/>
                <w:color w:val="FF0000"/>
                <w:lang w:val="cs-CZ"/>
              </w:rPr>
              <w:t>-</w:t>
            </w:r>
          </w:p>
        </w:tc>
      </w:tr>
      <w:tr w:rsidR="00EF1906" w:rsidRPr="00894F31" w14:paraId="2341D917" w14:textId="77777777" w:rsidTr="007A09D1">
        <w:trPr>
          <w:trHeight w:val="289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991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40A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answer-required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10D8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06D0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12F5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2016" w14:textId="7B0766A8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6C9EBC1D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CD1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27004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SenderIdentification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004DF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7BA6D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7B228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7A51BE" w14:textId="38697E28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64740486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96D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ABDC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8C7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CCAE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F47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D1C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5761" w14:textId="0270679B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6D540102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62D1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D978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FDD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coding-scheme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103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9DC2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1C2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B7D9" w14:textId="28843275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5221A075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8943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99997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ReceiverIdentification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63649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D4EE2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80F11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F6C648" w14:textId="7194BD41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0071E2BE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7C59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45FD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4DD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36D7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6F3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B81B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B927" w14:textId="401133A1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20DE54B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30C6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D3AE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7E96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coding-scheme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D72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267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5CD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D108" w14:textId="76F59A8B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0FF312F1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95D" w14:textId="77777777" w:rsidR="00EF1906" w:rsidRPr="00454622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9BAB0" w14:textId="77777777" w:rsidR="00EF1906" w:rsidRPr="00454622" w:rsidRDefault="00EF1906" w:rsidP="00E43814">
            <w:pPr>
              <w:contextualSpacing/>
              <w:rPr>
                <w:b/>
                <w:bCs/>
                <w:strike/>
                <w:color w:val="FF0000"/>
                <w:lang w:val="cs-CZ"/>
              </w:rPr>
            </w:pPr>
            <w:r w:rsidRPr="00454622">
              <w:rPr>
                <w:b/>
                <w:bCs/>
                <w:strike/>
                <w:color w:val="FF0000"/>
                <w:lang w:val="cs-CZ"/>
              </w:rPr>
              <w:t>Reference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BCCF9" w14:textId="77777777" w:rsidR="00EF1906" w:rsidRPr="00454622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360E5" w14:textId="77777777" w:rsidR="00EF1906" w:rsidRPr="00454622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9155E" w14:textId="77777777" w:rsidR="00EF1906" w:rsidRPr="00454622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5B1CD" w14:textId="05A6C77C" w:rsidR="00EF1906" w:rsidRPr="00454622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x</w:t>
            </w:r>
          </w:p>
        </w:tc>
      </w:tr>
      <w:tr w:rsidR="00EF1906" w:rsidRPr="00894F31" w14:paraId="57D7B641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58A0" w14:textId="77777777" w:rsidR="00EF1906" w:rsidRPr="00454622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F15B" w14:textId="77777777" w:rsidR="00EF1906" w:rsidRPr="00454622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F406" w14:textId="77777777" w:rsidR="00EF1906" w:rsidRPr="00454622" w:rsidRDefault="00EF1906" w:rsidP="00E43814">
            <w:pPr>
              <w:contextualSpacing/>
              <w:rPr>
                <w:i/>
                <w:iCs/>
                <w:strike/>
                <w:color w:val="FF0000"/>
                <w:lang w:val="cs-CZ"/>
              </w:rPr>
            </w:pPr>
            <w:r w:rsidRPr="00454622">
              <w:rPr>
                <w:i/>
                <w:iCs/>
                <w:strike/>
                <w:color w:val="FF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3FD" w14:textId="77777777" w:rsidR="00EF1906" w:rsidRPr="00454622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5863" w14:textId="77777777" w:rsidR="00EF1906" w:rsidRPr="00454622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1E3" w14:textId="77777777" w:rsidR="00EF1906" w:rsidRPr="00454622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454622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45BA" w14:textId="19F099F4" w:rsidR="00EF1906" w:rsidRPr="00454622" w:rsidRDefault="002E358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>
              <w:rPr>
                <w:strike/>
                <w:color w:val="FF0000"/>
                <w:lang w:val="cs-CZ"/>
              </w:rPr>
              <w:t>-</w:t>
            </w:r>
          </w:p>
        </w:tc>
      </w:tr>
      <w:tr w:rsidR="00EF1906" w:rsidRPr="00894F31" w14:paraId="28AE4E7D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29C" w14:textId="77777777" w:rsidR="00EF1906" w:rsidRPr="00894F31" w:rsidRDefault="00EF1906" w:rsidP="00E43814">
            <w:pPr>
              <w:keepNext/>
              <w:keepLines/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BB9BA" w14:textId="77777777" w:rsidR="00EF1906" w:rsidRPr="00894F31" w:rsidRDefault="00EF1906" w:rsidP="00E43814">
            <w:pPr>
              <w:keepNext/>
              <w:keepLines/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Trade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0F11B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E7F2A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12687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1FF2B2" w14:textId="718F1720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B94DCB" w:rsidRPr="008C7A17" w14:paraId="470A63F3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D140" w14:textId="53D91DC5" w:rsidR="00EF1906" w:rsidRPr="007A09D1" w:rsidRDefault="00B94DCB" w:rsidP="00E43814">
            <w:pPr>
              <w:keepNext/>
              <w:keepLines/>
              <w:contextualSpacing/>
              <w:rPr>
                <w:strike/>
                <w:color w:val="FF0000"/>
                <w:lang w:val="cs-CZ"/>
              </w:rPr>
            </w:pPr>
            <w:r>
              <w:rPr>
                <w:strike/>
                <w:color w:val="FF0000"/>
                <w:lang w:val="cs-CZ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4CC" w14:textId="4B57ECAD" w:rsidR="00EF1906" w:rsidRPr="007A09D1" w:rsidRDefault="00EF1906" w:rsidP="00E43814">
            <w:pPr>
              <w:keepNext/>
              <w:keepLines/>
              <w:contextualSpacing/>
              <w:rPr>
                <w:b/>
                <w:bCs/>
                <w:strike/>
                <w:color w:val="FF0000"/>
                <w:lang w:val="cs-CZ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6FA10" w14:textId="77777777" w:rsidR="00EF1906" w:rsidRPr="007A09D1" w:rsidRDefault="00EF1906" w:rsidP="00E43814">
            <w:pPr>
              <w:keepNext/>
              <w:keepLines/>
              <w:contextualSpacing/>
              <w:rPr>
                <w:i/>
                <w:iCs/>
                <w:strike/>
                <w:color w:val="FF0000"/>
                <w:lang w:val="cs-CZ"/>
              </w:rPr>
            </w:pPr>
            <w:proofErr w:type="spellStart"/>
            <w:r w:rsidRPr="007A09D1">
              <w:rPr>
                <w:i/>
                <w:iCs/>
                <w:strike/>
                <w:color w:val="FF0000"/>
                <w:lang w:val="cs-CZ"/>
              </w:rPr>
              <w:t>acceptance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DA4" w14:textId="77777777" w:rsidR="00EF1906" w:rsidRPr="007A09D1" w:rsidRDefault="00EF1906" w:rsidP="00E43814">
            <w:pPr>
              <w:keepNext/>
              <w:keepLines/>
              <w:contextualSpacing/>
              <w:rPr>
                <w:strike/>
                <w:color w:val="FF0000"/>
                <w:lang w:val="cs-CZ"/>
              </w:rPr>
            </w:pPr>
            <w:r w:rsidRPr="007A09D1">
              <w:rPr>
                <w:strike/>
                <w:color w:val="FF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0A5" w14:textId="77777777" w:rsidR="00EF1906" w:rsidRPr="007A09D1" w:rsidRDefault="00EF1906" w:rsidP="00E43814">
            <w:pPr>
              <w:keepNext/>
              <w:keepLines/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7A09D1">
              <w:rPr>
                <w:strike/>
                <w:color w:val="FF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281" w14:textId="77777777" w:rsidR="00EF1906" w:rsidRPr="007A09D1" w:rsidRDefault="00EF1906" w:rsidP="00E43814">
            <w:pPr>
              <w:keepNext/>
              <w:keepLines/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7A09D1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2C61" w14:textId="28EA8404" w:rsidR="00EF1906" w:rsidRPr="007A09D1" w:rsidRDefault="00EF1906" w:rsidP="00E43814">
            <w:pPr>
              <w:keepNext/>
              <w:keepLines/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7A09D1">
              <w:rPr>
                <w:strike/>
                <w:color w:val="FF0000"/>
                <w:lang w:val="cs-CZ"/>
              </w:rPr>
              <w:t>x</w:t>
            </w:r>
          </w:p>
        </w:tc>
      </w:tr>
      <w:tr w:rsidR="00EF1906" w:rsidRPr="00894F31" w14:paraId="1CB8EF15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B87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A79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1451" w14:textId="66580F8A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7A09D1">
              <w:rPr>
                <w:i/>
                <w:iCs/>
                <w:strike/>
                <w:color w:val="2E74B5" w:themeColor="accent5" w:themeShade="BF"/>
                <w:lang w:val="cs-CZ"/>
              </w:rPr>
              <w:t>AcceptRatio</w:t>
            </w:r>
            <w:proofErr w:type="spellEnd"/>
            <w:r w:rsidR="00AF3199" w:rsidRPr="007A09D1">
              <w:rPr>
                <w:i/>
                <w:iCs/>
                <w:color w:val="2E74B5" w:themeColor="accent5" w:themeShade="BF"/>
                <w:lang w:val="cs-CZ"/>
              </w:rPr>
              <w:br/>
            </w:r>
            <w:proofErr w:type="spellStart"/>
            <w:r w:rsidR="00AF3199" w:rsidRPr="007A09D1">
              <w:rPr>
                <w:i/>
                <w:iCs/>
                <w:color w:val="2E74B5" w:themeColor="accent5" w:themeShade="BF"/>
                <w:lang w:val="cs-CZ"/>
              </w:rPr>
              <w:t>accept</w:t>
            </w:r>
            <w:proofErr w:type="spellEnd"/>
            <w:r w:rsidR="00AF3199" w:rsidRPr="007A09D1">
              <w:rPr>
                <w:i/>
                <w:iCs/>
                <w:color w:val="2E74B5" w:themeColor="accent5" w:themeShade="BF"/>
                <w:lang w:val="cs-CZ"/>
              </w:rPr>
              <w:t>-ratio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8C0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B5F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BB63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092" w14:textId="1BFE7216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B94DCB" w:rsidRPr="00B94DCB" w14:paraId="6459BAC2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AB1E520" w14:textId="77777777" w:rsidR="00B94DCB" w:rsidRPr="007A09D1" w:rsidRDefault="00B94DCB" w:rsidP="00E43814">
            <w:pPr>
              <w:contextualSpacing/>
              <w:rPr>
                <w:lang w:val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AFBF9D" w14:textId="77777777" w:rsidR="00B94DCB" w:rsidRPr="007A09D1" w:rsidRDefault="00B94DCB" w:rsidP="00E43814">
            <w:pPr>
              <w:contextualSpacing/>
              <w:rPr>
                <w:b/>
                <w:bCs/>
                <w:lang w:val="cs-CZ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3256AC59" w14:textId="02613DAB" w:rsidR="00B94DCB" w:rsidRPr="007A09D1" w:rsidRDefault="00B94DCB" w:rsidP="00E43814">
            <w:pPr>
              <w:contextualSpacing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a</w:t>
            </w:r>
            <w:r w:rsidRPr="007A09D1">
              <w:rPr>
                <w:i/>
                <w:iCs/>
                <w:lang w:val="cs-CZ"/>
              </w:rPr>
              <w:t>cctual</w:t>
            </w:r>
            <w:proofErr w:type="spellEnd"/>
            <w:r w:rsidRPr="007A09D1">
              <w:rPr>
                <w:i/>
                <w:iCs/>
                <w:lang w:val="cs-CZ"/>
              </w:rPr>
              <w:t>-ratio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1EA2A8" w14:textId="23C4FF32" w:rsidR="00B94DCB" w:rsidRPr="007A09D1" w:rsidRDefault="00B94DCB" w:rsidP="00E43814">
            <w:pPr>
              <w:contextualSpacing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52D615" w14:textId="77777777" w:rsidR="00B94DCB" w:rsidRPr="007A09D1" w:rsidRDefault="00B94DCB" w:rsidP="00E43814">
            <w:pPr>
              <w:contextualSpacing/>
              <w:jc w:val="center"/>
              <w:rPr>
                <w:lang w:val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0EBAF50" w14:textId="415E68A4" w:rsidR="00B94DCB" w:rsidRPr="007A09D1" w:rsidRDefault="00B94DCB" w:rsidP="00E43814">
            <w:pPr>
              <w:contextualSpacing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B12EB5" w14:textId="47DC9440" w:rsidR="00B94DCB" w:rsidRPr="007A09D1" w:rsidRDefault="00B94DCB" w:rsidP="00E43814">
            <w:pPr>
              <w:contextualSpacing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EF1906" w:rsidRPr="00894F31" w14:paraId="68FCF2D2" w14:textId="77777777" w:rsidTr="007A09D1">
        <w:trPr>
          <w:trHeight w:val="315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BB63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F19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F11ED" w14:textId="77777777" w:rsidR="00EF1906" w:rsidRPr="007A09D1" w:rsidRDefault="00EF1906" w:rsidP="00E43814">
            <w:pPr>
              <w:contextualSpacing/>
              <w:rPr>
                <w:i/>
                <w:iCs/>
                <w:strike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strike/>
                <w:color w:val="2E74B5" w:themeColor="accent5" w:themeShade="BF"/>
                <w:lang w:val="cs-CZ"/>
              </w:rPr>
              <w:t>Category</w:t>
            </w:r>
            <w:proofErr w:type="spellEnd"/>
          </w:p>
          <w:p w14:paraId="3224FEEB" w14:textId="381CFF50" w:rsidR="00AF3199" w:rsidRPr="007A09D1" w:rsidRDefault="00AF3199" w:rsidP="00E43814">
            <w:pPr>
              <w:contextualSpacing/>
              <w:rPr>
                <w:i/>
                <w:iCs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color w:val="2E74B5" w:themeColor="accent5" w:themeShade="BF"/>
                <w:lang w:val="cs-CZ"/>
              </w:rPr>
              <w:t>category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593C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0CC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0F51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9522" w14:textId="489F35A8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BAA6593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857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A94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88BF7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error-code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14C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DC9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754E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10A5" w14:textId="2A8EB9C4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2D0CFF67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BE39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7A6E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B9122" w14:textId="77777777" w:rsidR="00EF1906" w:rsidRPr="007A09D1" w:rsidRDefault="00EF1906" w:rsidP="00E43814">
            <w:pPr>
              <w:contextualSpacing/>
              <w:rPr>
                <w:i/>
                <w:iCs/>
                <w:strike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strike/>
                <w:color w:val="2E74B5" w:themeColor="accent5" w:themeShade="BF"/>
                <w:lang w:val="cs-CZ"/>
              </w:rPr>
              <w:t>ExclsGroup</w:t>
            </w:r>
            <w:proofErr w:type="spellEnd"/>
          </w:p>
          <w:p w14:paraId="4B7AB31D" w14:textId="5A9936D0" w:rsidR="00AF3199" w:rsidRPr="007A09D1" w:rsidRDefault="00AF3199" w:rsidP="00E43814">
            <w:pPr>
              <w:contextualSpacing/>
              <w:rPr>
                <w:i/>
                <w:iCs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color w:val="2E74B5" w:themeColor="accent5" w:themeShade="BF"/>
                <w:lang w:val="cs-CZ"/>
              </w:rPr>
              <w:t>excls-group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41C4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B0F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CD00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7130" w14:textId="4B0AC75A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F68E8A1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AED866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B0B3EB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01F329AC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>
              <w:rPr>
                <w:i/>
                <w:iCs/>
                <w:color w:val="000000"/>
                <w:lang w:val="cs-CZ"/>
              </w:rPr>
              <w:t>external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-id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926327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2F2CDCC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7CDFAE7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41F4A0F" w14:textId="290A6DCC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06F0BD5E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57C1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D47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D181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AFE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96E8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F396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88E5" w14:textId="02552B15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A374C6" w:rsidRPr="00894F31" w14:paraId="2235283B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282" w14:textId="77777777" w:rsidR="00A374C6" w:rsidRPr="00894F31" w:rsidRDefault="00A374C6" w:rsidP="00A374C6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A62" w14:textId="77777777" w:rsidR="00A374C6" w:rsidRPr="00894F31" w:rsidRDefault="00A374C6" w:rsidP="00A374C6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35D52" w14:textId="77777777" w:rsidR="00A374C6" w:rsidRPr="00894F31" w:rsidRDefault="00A374C6" w:rsidP="00A374C6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market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3B6" w14:textId="77777777" w:rsidR="00A374C6" w:rsidRPr="00894F31" w:rsidRDefault="00A374C6" w:rsidP="00A374C6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9D8D" w14:textId="77777777" w:rsidR="00A374C6" w:rsidRPr="00894F31" w:rsidRDefault="00A374C6" w:rsidP="00A374C6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B4C" w14:textId="071F8816" w:rsidR="00A374C6" w:rsidRPr="00894F31" w:rsidRDefault="00A374C6" w:rsidP="00A374C6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5A9E" w14:textId="532566C2" w:rsidR="00A374C6" w:rsidRPr="00894F31" w:rsidRDefault="00A374C6" w:rsidP="00A374C6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970FD92" w14:textId="77777777" w:rsidTr="007A09D1">
        <w:trPr>
          <w:trHeight w:val="289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2830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A197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1518C" w14:textId="77777777" w:rsidR="00EF1906" w:rsidRPr="007A09D1" w:rsidRDefault="00EF1906" w:rsidP="00E43814">
            <w:pPr>
              <w:contextualSpacing/>
              <w:rPr>
                <w:i/>
                <w:iCs/>
                <w:strike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strike/>
                <w:color w:val="2E74B5" w:themeColor="accent5" w:themeShade="BF"/>
                <w:lang w:val="cs-CZ"/>
              </w:rPr>
              <w:t>ParentBlock</w:t>
            </w:r>
            <w:proofErr w:type="spellEnd"/>
          </w:p>
          <w:p w14:paraId="328AE3EA" w14:textId="50F40C48" w:rsidR="00A374C6" w:rsidRPr="007A09D1" w:rsidRDefault="00A374C6" w:rsidP="00E43814">
            <w:pPr>
              <w:contextualSpacing/>
              <w:rPr>
                <w:i/>
                <w:iCs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color w:val="2E74B5" w:themeColor="accent5" w:themeShade="BF"/>
                <w:lang w:val="cs-CZ"/>
              </w:rPr>
              <w:t>parent-block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5B7B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3E80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6C8B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0B9A" w14:textId="2568F57E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6959705C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BC8FCD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E56312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75167AD5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parent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</w:t>
            </w: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external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-id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7340A6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842980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338DD75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948FB3" w14:textId="0B96EFA1" w:rsidR="00EF1906" w:rsidRPr="00894F31" w:rsidRDefault="00B94DCB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52A2BA9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6B51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980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2A61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replacement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C500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AEB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02DF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0C57" w14:textId="10019EDB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3E89A3B5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D9EC3A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485465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DA931C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resolution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4A9302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F6748A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E1B08A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A3E993E" w14:textId="5861D6E4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2A846457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3BD5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357E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F7D2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sett</w:t>
            </w:r>
            <w:r w:rsidRPr="00894F31">
              <w:rPr>
                <w:i/>
                <w:iCs/>
                <w:color w:val="000000"/>
                <w:lang w:val="cs-CZ"/>
              </w:rPr>
              <w:noBreakHyphen/>
              <w:t>curr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ECFC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5424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5B1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DE42" w14:textId="1CC75EB0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0CB92B74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39B2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1E36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A81A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source-</w:t>
            </w: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sys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6E9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DD6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D8BD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9704" w14:textId="209F01A8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43432B5D" w14:textId="77777777" w:rsidTr="007A09D1">
        <w:trPr>
          <w:trHeight w:val="289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10E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0D9A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ACC7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-market-flag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3457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CF1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95D2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8542" w14:textId="25458679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FD7EBA" w:rsidRPr="00894F31" w14:paraId="0633AD55" w14:textId="77777777" w:rsidTr="007A09D1">
        <w:trPr>
          <w:trHeight w:val="289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92AB089" w14:textId="77777777" w:rsidR="00FD7EBA" w:rsidRPr="00894F31" w:rsidRDefault="00FD7EBA" w:rsidP="00E43814">
            <w:pPr>
              <w:contextualSpacing/>
              <w:rPr>
                <w:color w:val="FFFFFF"/>
                <w:lang w:val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5C34852" w14:textId="77777777" w:rsidR="00FD7EBA" w:rsidRPr="00894F31" w:rsidRDefault="00FD7EBA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2FBA2F62" w14:textId="75F14CF5" w:rsidR="00FD7EBA" w:rsidRPr="00894F31" w:rsidRDefault="00FD7EBA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>
              <w:rPr>
                <w:i/>
                <w:iCs/>
                <w:color w:val="000000"/>
                <w:lang w:val="cs-CZ"/>
              </w:rPr>
              <w:t>trade</w:t>
            </w:r>
            <w:proofErr w:type="spellEnd"/>
            <w:r>
              <w:rPr>
                <w:i/>
                <w:iCs/>
                <w:color w:val="000000"/>
                <w:lang w:val="cs-CZ"/>
              </w:rPr>
              <w:t>-session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B881EB" w14:textId="045F2373" w:rsidR="00FD7EBA" w:rsidRPr="00894F31" w:rsidRDefault="00FD7EBA" w:rsidP="00E43814">
            <w:pPr>
              <w:contextualSpacing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55CDA82" w14:textId="77777777" w:rsidR="00FD7EBA" w:rsidRPr="00894F31" w:rsidRDefault="00FD7EBA" w:rsidP="00E43814">
            <w:pPr>
              <w:contextualSpacing/>
              <w:jc w:val="center"/>
              <w:rPr>
                <w:color w:val="000000"/>
                <w:lang w:val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37614D" w14:textId="69FDCED1" w:rsidR="00FD7EBA" w:rsidRPr="00894F31" w:rsidRDefault="00FD7EBA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9CAA08" w14:textId="63EE1F37" w:rsidR="00FD7EBA" w:rsidRDefault="00FD7EBA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DD10552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854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450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2AF0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trade-state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1CEB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3438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1CE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D765" w14:textId="1F933D7C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B93F03C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D81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B4D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FAFDB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-type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37F5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6BD9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465D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3228" w14:textId="30826F68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CBC7201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77A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72ED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4AE76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trade-day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BFD5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157D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1E5A" w14:textId="23C15053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02E" w14:textId="40CF9E0B" w:rsidR="00EF1906" w:rsidRPr="00894F31" w:rsidRDefault="00863E99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8AA6233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A2C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FA3E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DCF19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-flag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339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E62F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892A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0646" w14:textId="28B20643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515983F2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643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8C5F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FA14" w14:textId="77777777" w:rsidR="00EF1906" w:rsidRPr="007A09D1" w:rsidRDefault="00EF1906" w:rsidP="00E43814">
            <w:pPr>
              <w:contextualSpacing/>
              <w:rPr>
                <w:i/>
                <w:iCs/>
                <w:strike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strike/>
                <w:color w:val="2E74B5" w:themeColor="accent5" w:themeShade="BF"/>
                <w:lang w:val="cs-CZ"/>
              </w:rPr>
              <w:t>trade-stage</w:t>
            </w:r>
            <w:proofErr w:type="spellEnd"/>
          </w:p>
          <w:p w14:paraId="7601DECB" w14:textId="08CA00F5" w:rsidR="00FD7EBA" w:rsidRPr="007A09D1" w:rsidRDefault="00FD7EBA" w:rsidP="00E43814">
            <w:pPr>
              <w:contextualSpacing/>
              <w:rPr>
                <w:i/>
                <w:iCs/>
                <w:color w:val="2E74B5" w:themeColor="accent5" w:themeShade="BF"/>
                <w:lang w:val="cs-CZ"/>
              </w:rPr>
            </w:pPr>
            <w:proofErr w:type="spellStart"/>
            <w:r w:rsidRPr="007A09D1">
              <w:rPr>
                <w:i/>
                <w:iCs/>
                <w:color w:val="2E74B5" w:themeColor="accent5" w:themeShade="BF"/>
                <w:lang w:val="cs-CZ"/>
              </w:rPr>
              <w:t>trade-state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FA1F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227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24E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36C2" w14:textId="78FEEFBE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790383C9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C216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CAC3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895F3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util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-flag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4F89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26D0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F6EB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6ADD" w14:textId="392098D3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0F4A1EA0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BE9E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6BF8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E841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version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D350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8BC4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A0AA" w14:textId="4AA445ED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7805" w14:textId="009299E4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4D5BE70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AC8E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818E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2BE062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TimeData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BC121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CEB4E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BBA6D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B85B8" w14:textId="65787942" w:rsidR="00EF1906" w:rsidRPr="00894F31" w:rsidRDefault="00863E99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5028F0CE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156" w14:textId="77777777" w:rsidR="00EF1906" w:rsidRPr="00894F31" w:rsidRDefault="00EF1906" w:rsidP="00E43814">
            <w:pPr>
              <w:contextualSpacing/>
              <w:rPr>
                <w:lang w:val="cs-CZ"/>
              </w:rPr>
            </w:pPr>
            <w:r w:rsidRPr="00894F31">
              <w:rPr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85A" w14:textId="77777777" w:rsidR="00EF1906" w:rsidRPr="00894F31" w:rsidRDefault="00EF1906" w:rsidP="00E43814">
            <w:pPr>
              <w:contextualSpacing/>
              <w:rPr>
                <w:lang w:val="cs-CZ"/>
              </w:rPr>
            </w:pPr>
            <w:r w:rsidRPr="00894F31">
              <w:rPr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350E" w14:textId="77777777" w:rsidR="00EF1906" w:rsidRPr="00894F31" w:rsidRDefault="00EF1906" w:rsidP="00E43814">
            <w:pPr>
              <w:contextualSpacing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2430" w14:textId="77777777" w:rsidR="00EF1906" w:rsidRPr="00894F31" w:rsidRDefault="00EF1906" w:rsidP="00E43814">
            <w:pPr>
              <w:contextualSpacing/>
              <w:rPr>
                <w:i/>
                <w:iCs/>
                <w:lang w:val="cs-CZ"/>
              </w:rPr>
            </w:pPr>
            <w:proofErr w:type="spellStart"/>
            <w:r w:rsidRPr="00894F31">
              <w:rPr>
                <w:i/>
                <w:iCs/>
                <w:lang w:val="cs-CZ"/>
              </w:rPr>
              <w:t>datetime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37EE" w14:textId="77777777" w:rsidR="00EF1906" w:rsidRPr="00894F31" w:rsidRDefault="00EF1906" w:rsidP="00E43814">
            <w:pPr>
              <w:contextualSpacing/>
              <w:rPr>
                <w:lang w:val="cs-CZ"/>
              </w:rPr>
            </w:pPr>
            <w:r w:rsidRPr="00894F31">
              <w:rPr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DEA" w14:textId="77777777" w:rsidR="00EF1906" w:rsidRPr="00894F31" w:rsidRDefault="00EF1906" w:rsidP="00E43814">
            <w:pPr>
              <w:contextualSpacing/>
              <w:jc w:val="center"/>
              <w:rPr>
                <w:lang w:val="cs-CZ"/>
              </w:rPr>
            </w:pPr>
            <w:r w:rsidRPr="00894F31">
              <w:rPr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CA6" w14:textId="77777777" w:rsidR="00EF1906" w:rsidRPr="00894F31" w:rsidRDefault="00EF1906" w:rsidP="00D85FAF">
            <w:pPr>
              <w:contextualSpacing/>
              <w:jc w:val="center"/>
              <w:rPr>
                <w:lang w:val="cs-CZ"/>
              </w:rPr>
            </w:pPr>
            <w:r w:rsidRPr="00894F31">
              <w:rPr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62D9" w14:textId="152DC8BB" w:rsidR="00EF1906" w:rsidRPr="00894F31" w:rsidRDefault="00863E99" w:rsidP="00D85FAF">
            <w:pPr>
              <w:contextualSpacing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EF1906" w:rsidRPr="00894F31" w14:paraId="6D0302BD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DDBC" w14:textId="77777777" w:rsidR="00EF1906" w:rsidRPr="00894F31" w:rsidRDefault="00EF1906" w:rsidP="00E43814">
            <w:pPr>
              <w:contextualSpacing/>
              <w:rPr>
                <w:color w:val="FF0000"/>
                <w:lang w:val="cs-CZ"/>
              </w:rPr>
            </w:pPr>
            <w:r w:rsidRPr="00894F31">
              <w:rPr>
                <w:color w:val="FF0000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5967" w14:textId="77777777" w:rsidR="00EF1906" w:rsidRPr="00894F31" w:rsidRDefault="00EF1906" w:rsidP="00E43814">
            <w:pPr>
              <w:contextualSpacing/>
              <w:rPr>
                <w:color w:val="FF0000"/>
                <w:lang w:val="cs-CZ"/>
              </w:rPr>
            </w:pPr>
            <w:r w:rsidRPr="00894F31">
              <w:rPr>
                <w:color w:val="FF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91AC" w14:textId="77777777" w:rsidR="00EF1906" w:rsidRPr="00894F31" w:rsidRDefault="00EF1906" w:rsidP="00E43814">
            <w:pPr>
              <w:contextualSpacing/>
              <w:rPr>
                <w:b/>
                <w:bCs/>
                <w:color w:val="FF0000"/>
                <w:lang w:val="cs-CZ"/>
              </w:rPr>
            </w:pPr>
            <w:r w:rsidRPr="00894F31">
              <w:rPr>
                <w:b/>
                <w:bCs/>
                <w:color w:val="FF0000"/>
                <w:lang w:val="cs-CZ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3160" w14:textId="77777777" w:rsidR="00EF1906" w:rsidRPr="007A09D1" w:rsidRDefault="00EF1906" w:rsidP="00E43814">
            <w:pPr>
              <w:contextualSpacing/>
              <w:rPr>
                <w:i/>
                <w:iCs/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datetime</w:t>
            </w:r>
            <w:proofErr w:type="spellEnd"/>
            <w:r w:rsidRPr="007A09D1">
              <w:rPr>
                <w:i/>
                <w:iCs/>
                <w:lang w:val="cs-CZ"/>
              </w:rPr>
              <w:t>-type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0B11" w14:textId="77777777" w:rsidR="00EF1906" w:rsidRPr="007A09D1" w:rsidRDefault="00EF1906" w:rsidP="00E43814">
            <w:pPr>
              <w:contextualSpacing/>
              <w:rPr>
                <w:lang w:val="cs-CZ"/>
              </w:rPr>
            </w:pPr>
            <w:r w:rsidRPr="007A09D1">
              <w:rPr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40D4" w14:textId="77777777" w:rsidR="00EF1906" w:rsidRPr="007A09D1" w:rsidRDefault="00EF1906" w:rsidP="00E43814">
            <w:pPr>
              <w:contextualSpacing/>
              <w:jc w:val="center"/>
              <w:rPr>
                <w:lang w:val="cs-CZ"/>
              </w:rPr>
            </w:pPr>
            <w:r w:rsidRPr="007A09D1">
              <w:rPr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BA97" w14:textId="77777777" w:rsidR="00EF1906" w:rsidRPr="007A09D1" w:rsidRDefault="00EF1906" w:rsidP="00D85FAF">
            <w:pPr>
              <w:contextualSpacing/>
              <w:jc w:val="center"/>
              <w:rPr>
                <w:lang w:val="cs-CZ"/>
              </w:rPr>
            </w:pPr>
            <w:r w:rsidRPr="007A09D1">
              <w:rPr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07D3" w14:textId="1DFA7499" w:rsidR="00EF1906" w:rsidRPr="007A09D1" w:rsidRDefault="00863E99" w:rsidP="00D85FAF">
            <w:pPr>
              <w:contextualSpacing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EF1906" w:rsidRPr="00894F31" w14:paraId="105B9CE5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0BBE" w14:textId="77777777" w:rsidR="00EF1906" w:rsidRPr="00894F31" w:rsidRDefault="00EF1906" w:rsidP="00E43814">
            <w:pPr>
              <w:keepNext/>
              <w:keepLines/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2DE5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59B08" w14:textId="77777777" w:rsidR="00EF1906" w:rsidRPr="00894F31" w:rsidRDefault="00EF1906" w:rsidP="00E43814">
            <w:pPr>
              <w:keepNext/>
              <w:keepLines/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ProfileData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970E1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C1BAB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E1DE1" w14:textId="77777777" w:rsidR="00EF1906" w:rsidRPr="00894F31" w:rsidRDefault="00EF1906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ED0167" w14:textId="1893FE77" w:rsidR="00EF1906" w:rsidRPr="00894F31" w:rsidRDefault="00863E99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B98DB7B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3D1" w14:textId="77777777" w:rsidR="00EF1906" w:rsidRPr="00894F31" w:rsidRDefault="00EF1906" w:rsidP="00E43814">
            <w:pPr>
              <w:keepNext/>
              <w:keepLines/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1C5C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E18B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F75" w14:textId="77777777" w:rsidR="00EF1906" w:rsidRPr="00894F31" w:rsidRDefault="00EF1906" w:rsidP="00E43814">
            <w:pPr>
              <w:keepNext/>
              <w:keepLines/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profile-role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CCD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163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BF70" w14:textId="77777777" w:rsidR="00EF1906" w:rsidRPr="00894F31" w:rsidRDefault="00EF1906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CF33" w14:textId="6CD06817" w:rsidR="00EF1906" w:rsidRPr="00894F31" w:rsidRDefault="00863E99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60FE769C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8AC37" w14:textId="77777777" w:rsidR="00EF1906" w:rsidRPr="00894F31" w:rsidRDefault="00EF1906" w:rsidP="00E43814">
            <w:pPr>
              <w:keepNext/>
              <w:keepLines/>
              <w:contextualSpacing/>
              <w:rPr>
                <w:lang w:val="cs-CZ"/>
              </w:rPr>
            </w:pPr>
            <w:r w:rsidRPr="00894F31">
              <w:rPr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638C19" w14:textId="77777777" w:rsidR="00EF1906" w:rsidRPr="00894F31" w:rsidRDefault="00EF1906" w:rsidP="00E43814">
            <w:pPr>
              <w:keepNext/>
              <w:keepLines/>
              <w:contextualSpacing/>
              <w:rPr>
                <w:lang w:val="cs-CZ"/>
              </w:rPr>
            </w:pPr>
            <w:r w:rsidRPr="00894F31">
              <w:rPr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029E47" w14:textId="77777777" w:rsidR="00EF1906" w:rsidRPr="00894F31" w:rsidRDefault="00EF1906" w:rsidP="00E43814">
            <w:pPr>
              <w:keepNext/>
              <w:keepLines/>
              <w:contextualSpacing/>
              <w:rPr>
                <w:lang w:val="cs-CZ"/>
              </w:rPr>
            </w:pPr>
            <w:r w:rsidRPr="00894F31">
              <w:rPr>
                <w:lang w:val="cs-CZ"/>
              </w:rPr>
              <w:t> 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7F0C18" w14:textId="77777777" w:rsidR="00EF1906" w:rsidRPr="00894F31" w:rsidRDefault="00EF1906" w:rsidP="00E43814">
            <w:pPr>
              <w:keepNext/>
              <w:keepLines/>
              <w:contextualSpacing/>
              <w:rPr>
                <w:i/>
                <w:iCs/>
                <w:lang w:val="cs-CZ"/>
              </w:rPr>
            </w:pPr>
            <w:r w:rsidRPr="00894F31">
              <w:rPr>
                <w:i/>
                <w:iCs/>
                <w:lang w:val="cs-CZ"/>
              </w:rPr>
              <w:t>unit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FFC9C3" w14:textId="77777777" w:rsidR="00EF1906" w:rsidRPr="00894F31" w:rsidRDefault="00EF1906" w:rsidP="00E43814">
            <w:pPr>
              <w:keepNext/>
              <w:keepLines/>
              <w:contextualSpacing/>
              <w:rPr>
                <w:lang w:val="cs-CZ"/>
              </w:rPr>
            </w:pPr>
            <w:r w:rsidRPr="00894F31">
              <w:rPr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EC1DE5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lang w:val="cs-CZ"/>
              </w:rPr>
            </w:pPr>
            <w:r w:rsidRPr="00894F31">
              <w:rPr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43D54D" w14:textId="77777777" w:rsidR="00EF1906" w:rsidRPr="00894F31" w:rsidRDefault="00EF1906" w:rsidP="00D85FAF">
            <w:pPr>
              <w:keepNext/>
              <w:keepLines/>
              <w:contextualSpacing/>
              <w:jc w:val="center"/>
              <w:rPr>
                <w:lang w:val="cs-CZ"/>
              </w:rPr>
            </w:pPr>
            <w:r w:rsidRPr="00894F31">
              <w:rPr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B5AAF27" w14:textId="2860F9CD" w:rsidR="00EF1906" w:rsidRPr="00894F31" w:rsidRDefault="00863E99" w:rsidP="00D85FAF">
            <w:pPr>
              <w:keepNext/>
              <w:keepLines/>
              <w:contextualSpacing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EF1906" w:rsidRPr="00894F31" w14:paraId="0094DF2D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19DD" w14:textId="77777777" w:rsidR="00EF1906" w:rsidRPr="00894F31" w:rsidRDefault="00EF1906" w:rsidP="00E43814">
            <w:pPr>
              <w:keepNext/>
              <w:keepLines/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E8EF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4C3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7B1D0" w14:textId="77777777" w:rsidR="00EF1906" w:rsidRPr="00894F31" w:rsidRDefault="00EF1906" w:rsidP="00E43814">
            <w:pPr>
              <w:keepNext/>
              <w:keepLines/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Data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D2B4B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28E99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55FD2" w14:textId="77777777" w:rsidR="00EF1906" w:rsidRPr="00894F31" w:rsidRDefault="00EF1906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29C5C4" w14:textId="0EBFA957" w:rsidR="00EF1906" w:rsidRPr="00894F31" w:rsidRDefault="00754157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5B111BFE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545" w14:textId="77777777" w:rsidR="00EF1906" w:rsidRPr="00894F31" w:rsidRDefault="00EF1906" w:rsidP="00E43814">
            <w:pPr>
              <w:keepNext/>
              <w:keepLines/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38D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45A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927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971" w14:textId="77777777" w:rsidR="00EF1906" w:rsidRPr="00894F31" w:rsidRDefault="00EF1906" w:rsidP="00E43814">
            <w:pPr>
              <w:keepNext/>
              <w:keepLines/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 xml:space="preserve">period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90CF" w14:textId="77777777" w:rsidR="00EF1906" w:rsidRPr="00894F31" w:rsidRDefault="00EF1906" w:rsidP="00E43814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194F" w14:textId="77777777" w:rsidR="00EF1906" w:rsidRPr="00894F31" w:rsidRDefault="00EF1906" w:rsidP="00E43814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C9CF" w14:textId="77777777" w:rsidR="00EF1906" w:rsidRPr="00894F31" w:rsidRDefault="00EF1906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E970" w14:textId="05B7219B" w:rsidR="00EF1906" w:rsidRPr="00894F31" w:rsidRDefault="00754157" w:rsidP="00D85FAF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22B03DF0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2DB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E65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136D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3B87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857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value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AB2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4029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1FCB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7062" w14:textId="79270AA0" w:rsidR="00EF1906" w:rsidRPr="00894F31" w:rsidRDefault="00754157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6F94D96C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EDF6" w14:textId="77777777" w:rsidR="00EF1906" w:rsidRPr="00894F31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E50A" w14:textId="77777777" w:rsidR="00EF1906" w:rsidRPr="00894F31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6EFA" w14:textId="77777777" w:rsidR="00EF1906" w:rsidRPr="00894F31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2517" w14:textId="77777777" w:rsidR="00EF1906" w:rsidRPr="00894F31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CD02" w14:textId="77777777" w:rsidR="00EF1906" w:rsidRPr="00894F31" w:rsidRDefault="00EF1906" w:rsidP="00E43814">
            <w:pPr>
              <w:contextualSpacing/>
              <w:rPr>
                <w:i/>
                <w:iCs/>
                <w:strike/>
                <w:color w:val="FF0000"/>
                <w:lang w:val="cs-CZ"/>
              </w:rPr>
            </w:pPr>
            <w:r w:rsidRPr="00894F31">
              <w:rPr>
                <w:i/>
                <w:iCs/>
                <w:strike/>
                <w:color w:val="FF0000"/>
                <w:lang w:val="cs-CZ"/>
              </w:rPr>
              <w:t>unit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7D8B" w14:textId="77777777" w:rsidR="00EF1906" w:rsidRPr="00894F31" w:rsidRDefault="00EF1906" w:rsidP="00E43814">
            <w:pPr>
              <w:contextualSpacing/>
              <w:rPr>
                <w:strike/>
                <w:color w:val="FF0000"/>
                <w:lang w:val="cs-CZ"/>
              </w:rPr>
            </w:pPr>
            <w:r w:rsidRPr="00894F31">
              <w:rPr>
                <w:strike/>
                <w:color w:val="FF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4A0F" w14:textId="77777777" w:rsidR="00EF1906" w:rsidRPr="00894F31" w:rsidRDefault="00EF1906" w:rsidP="00E43814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894F31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185C" w14:textId="77777777" w:rsidR="00EF1906" w:rsidRPr="00894F31" w:rsidRDefault="00EF1906" w:rsidP="00D85FAF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894F31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6573" w14:textId="70CFB6DB" w:rsidR="00EF1906" w:rsidRPr="00894F31" w:rsidRDefault="00EF1906" w:rsidP="00D85FAF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</w:p>
        </w:tc>
      </w:tr>
      <w:tr w:rsidR="00EF1906" w:rsidRPr="00894F31" w14:paraId="4DF794B8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C9C" w14:textId="77777777" w:rsidR="00EF1906" w:rsidRPr="00894F31" w:rsidRDefault="00EF1906" w:rsidP="00E43814">
            <w:pPr>
              <w:contextualSpacing/>
              <w:rPr>
                <w:color w:val="FF0000"/>
                <w:lang w:val="cs-CZ"/>
              </w:rPr>
            </w:pPr>
            <w:r w:rsidRPr="00894F31">
              <w:rPr>
                <w:color w:val="FF0000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790" w14:textId="77777777" w:rsidR="00EF1906" w:rsidRPr="00894F31" w:rsidRDefault="00EF1906" w:rsidP="00E43814">
            <w:pPr>
              <w:contextualSpacing/>
              <w:rPr>
                <w:color w:val="FF0000"/>
                <w:lang w:val="cs-CZ"/>
              </w:rPr>
            </w:pPr>
            <w:r w:rsidRPr="00894F31">
              <w:rPr>
                <w:color w:val="FF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F74" w14:textId="77777777" w:rsidR="00EF1906" w:rsidRPr="00894F31" w:rsidRDefault="00EF1906" w:rsidP="00E43814">
            <w:pPr>
              <w:contextualSpacing/>
              <w:rPr>
                <w:color w:val="FF0000"/>
                <w:lang w:val="cs-CZ"/>
              </w:rPr>
            </w:pPr>
            <w:r w:rsidRPr="00894F31">
              <w:rPr>
                <w:color w:val="FF000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B32" w14:textId="77777777" w:rsidR="00EF1906" w:rsidRPr="00894F31" w:rsidRDefault="00EF1906" w:rsidP="00E43814">
            <w:pPr>
              <w:contextualSpacing/>
              <w:rPr>
                <w:color w:val="FF0000"/>
                <w:lang w:val="cs-CZ"/>
              </w:rPr>
            </w:pPr>
            <w:r w:rsidRPr="00894F31">
              <w:rPr>
                <w:color w:val="FF0000"/>
                <w:lang w:val="cs-CZ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700" w14:textId="77777777" w:rsidR="00EF1906" w:rsidRPr="007A09D1" w:rsidRDefault="00EF1906" w:rsidP="00E43814">
            <w:pPr>
              <w:contextualSpacing/>
              <w:rPr>
                <w:i/>
                <w:iCs/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splitting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BF7" w14:textId="77777777" w:rsidR="00EF1906" w:rsidRPr="007A09D1" w:rsidRDefault="00EF1906" w:rsidP="00E43814">
            <w:pPr>
              <w:contextualSpacing/>
              <w:rPr>
                <w:lang w:val="cs-CZ"/>
              </w:rPr>
            </w:pPr>
            <w:r w:rsidRPr="007A09D1">
              <w:rPr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8B6" w14:textId="77777777" w:rsidR="00EF1906" w:rsidRPr="007A09D1" w:rsidRDefault="00EF1906" w:rsidP="00E43814">
            <w:pPr>
              <w:contextualSpacing/>
              <w:jc w:val="center"/>
              <w:rPr>
                <w:lang w:val="cs-CZ"/>
              </w:rPr>
            </w:pPr>
            <w:r w:rsidRPr="007A09D1">
              <w:rPr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0FC" w14:textId="54069F02" w:rsidR="00EF1906" w:rsidRPr="007A09D1" w:rsidRDefault="00754157" w:rsidP="00D85FAF">
            <w:pPr>
              <w:contextualSpacing/>
              <w:jc w:val="center"/>
              <w:rPr>
                <w:lang w:val="cs-CZ"/>
              </w:rPr>
            </w:pPr>
            <w:r w:rsidRPr="007A09D1">
              <w:rPr>
                <w:color w:val="FF0000"/>
                <w:lang w:val="cs-CZ"/>
              </w:rPr>
              <w:t>(</w:t>
            </w:r>
            <w:r w:rsidR="00EF1906" w:rsidRPr="007A09D1">
              <w:rPr>
                <w:color w:val="FF0000"/>
                <w:lang w:val="cs-CZ"/>
              </w:rPr>
              <w:t>x</w:t>
            </w:r>
            <w:r w:rsidRPr="007A09D1">
              <w:rPr>
                <w:color w:val="FF0000"/>
                <w:lang w:val="cs-CZ"/>
              </w:rPr>
              <w:t>)</w:t>
            </w:r>
            <w:r>
              <w:rPr>
                <w:rStyle w:val="FootnoteReference"/>
                <w:color w:val="FF0000"/>
                <w:lang w:val="cs-CZ"/>
              </w:rPr>
              <w:footnoteReference w:id="2"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E87C" w14:textId="7F3D3284" w:rsidR="00EF1906" w:rsidRPr="007A09D1" w:rsidRDefault="00EF1906" w:rsidP="00D85FAF">
            <w:pPr>
              <w:contextualSpacing/>
              <w:jc w:val="center"/>
              <w:rPr>
                <w:lang w:val="cs-CZ"/>
              </w:rPr>
            </w:pPr>
          </w:p>
        </w:tc>
      </w:tr>
      <w:tr w:rsidR="00EF1906" w:rsidRPr="00894F31" w14:paraId="2598DD40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F1C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1DF6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F4992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Comment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652C3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1CBD1" w14:textId="550747F2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50DFB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46362B" w14:textId="0D072217" w:rsidR="00EF1906" w:rsidRPr="00894F31" w:rsidRDefault="00754157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9DD5C68" w14:textId="77777777" w:rsidTr="007A09D1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9A9E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C59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8EA00" w14:textId="77777777" w:rsidR="00EF1906" w:rsidRPr="00894F31" w:rsidRDefault="00EF1906" w:rsidP="00E43814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Party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600A2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2F947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21FC00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CD525D" w14:textId="1A7D0AC2" w:rsidR="00EF1906" w:rsidRPr="00894F31" w:rsidRDefault="00B94DCB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56DB1ED1" w14:textId="77777777" w:rsidTr="007A09D1">
        <w:trPr>
          <w:trHeight w:val="315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B21C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316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096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29CE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056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752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17C" w14:textId="77777777" w:rsidR="00EF1906" w:rsidRPr="00894F31" w:rsidRDefault="00EF1906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7A78" w14:textId="512C8D78" w:rsidR="00EF1906" w:rsidRPr="00894F31" w:rsidRDefault="00AF3199" w:rsidP="00D85FAF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F1906" w:rsidRPr="00894F31" w14:paraId="16D2A335" w14:textId="77777777" w:rsidTr="007A09D1">
        <w:trPr>
          <w:trHeight w:val="315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0DDF" w14:textId="77777777" w:rsidR="00EF1906" w:rsidRPr="00894F31" w:rsidRDefault="00EF1906" w:rsidP="00E43814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499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172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69E2" w14:textId="77777777" w:rsidR="00EF1906" w:rsidRPr="00894F31" w:rsidRDefault="00EF1906" w:rsidP="00E43814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role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EC87" w14:textId="77777777" w:rsidR="00EF1906" w:rsidRPr="00894F31" w:rsidRDefault="00EF1906" w:rsidP="00E43814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052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C5A" w14:textId="77777777" w:rsidR="00EF1906" w:rsidRPr="00894F31" w:rsidRDefault="00EF1906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FE7C" w14:textId="56100228" w:rsidR="00EF1906" w:rsidRPr="00894F31" w:rsidRDefault="00AF3199" w:rsidP="00E43814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</w:tbl>
    <w:p w14:paraId="29CBD8A9" w14:textId="1137AFDB" w:rsidR="00567482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lastRenderedPageBreak/>
        <w:t xml:space="preserve">Tabulka </w:t>
      </w:r>
      <w:r w:rsidR="00F74400">
        <w:rPr>
          <w:lang w:val="cs-CZ"/>
        </w:rPr>
        <w:t>7</w:t>
      </w:r>
      <w:r w:rsidRPr="00894F31">
        <w:rPr>
          <w:lang w:val="cs-CZ"/>
        </w:rPr>
        <w:t xml:space="preserve"> Shrnutí strukturálních změn ISOTEDATA a využití položek formátu v</w:t>
      </w:r>
      <w:r>
        <w:rPr>
          <w:lang w:val="cs-CZ"/>
        </w:rPr>
        <w:t> </w:t>
      </w:r>
      <w:r w:rsidRPr="00894F31">
        <w:rPr>
          <w:lang w:val="cs-CZ"/>
        </w:rPr>
        <w:t>rámci jednotlivých agend</w:t>
      </w:r>
    </w:p>
    <w:p w14:paraId="20622FB7" w14:textId="57FA15A9" w:rsidR="000903AB" w:rsidRDefault="000903AB" w:rsidP="008420B7">
      <w:pPr>
        <w:rPr>
          <w:lang w:val="cs-CZ"/>
        </w:rPr>
      </w:pPr>
    </w:p>
    <w:p w14:paraId="531DA708" w14:textId="12AB8ABE" w:rsidR="000903AB" w:rsidRPr="00894F31" w:rsidRDefault="000903AB" w:rsidP="000903AB">
      <w:pPr>
        <w:pStyle w:val="Heading4"/>
        <w:rPr>
          <w:lang w:val="cs-CZ"/>
        </w:rPr>
      </w:pPr>
      <w:r w:rsidRPr="00894F31">
        <w:rPr>
          <w:lang w:val="cs-CZ"/>
        </w:rPr>
        <w:t>Změny v</w:t>
      </w:r>
      <w:r>
        <w:rPr>
          <w:lang w:val="cs-CZ"/>
        </w:rPr>
        <w:t xml:space="preserve"> hlavičce zprávy ISOTEDATA </w:t>
      </w:r>
    </w:p>
    <w:p w14:paraId="339DC47C" w14:textId="77777777" w:rsidR="000903AB" w:rsidRPr="00894F31" w:rsidRDefault="000903AB" w:rsidP="000903AB">
      <w:pPr>
        <w:spacing w:after="240"/>
        <w:rPr>
          <w:lang w:val="cs-CZ"/>
        </w:rPr>
      </w:pPr>
      <w:r w:rsidRPr="00894F31">
        <w:rPr>
          <w:lang w:val="cs-CZ"/>
        </w:rPr>
        <w:t>V</w:t>
      </w:r>
      <w:r>
        <w:rPr>
          <w:lang w:val="cs-CZ"/>
        </w:rPr>
        <w:t> </w:t>
      </w:r>
      <w:r w:rsidRPr="00894F31">
        <w:rPr>
          <w:lang w:val="cs-CZ"/>
        </w:rPr>
        <w:t>tabulce níže jsou uvedeny jen atributy, kterých se změna týká</w:t>
      </w:r>
      <w:r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002"/>
        <w:gridCol w:w="4996"/>
      </w:tblGrid>
      <w:tr w:rsidR="000903AB" w:rsidRPr="00894F31" w14:paraId="5F342F5C" w14:textId="77777777" w:rsidTr="000903AB">
        <w:tc>
          <w:tcPr>
            <w:tcW w:w="1638" w:type="dxa"/>
            <w:shd w:val="clear" w:color="auto" w:fill="DEEAF6"/>
          </w:tcPr>
          <w:p w14:paraId="46879613" w14:textId="77777777" w:rsidR="000903AB" w:rsidRPr="00894F31" w:rsidRDefault="000903AB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Atribut</w:t>
            </w:r>
          </w:p>
        </w:tc>
        <w:tc>
          <w:tcPr>
            <w:tcW w:w="2002" w:type="dxa"/>
            <w:shd w:val="clear" w:color="auto" w:fill="DEEAF6"/>
          </w:tcPr>
          <w:p w14:paraId="5A952640" w14:textId="77777777" w:rsidR="000903AB" w:rsidRPr="00894F31" w:rsidRDefault="000903AB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Popis</w:t>
            </w:r>
          </w:p>
        </w:tc>
        <w:tc>
          <w:tcPr>
            <w:tcW w:w="4996" w:type="dxa"/>
            <w:shd w:val="clear" w:color="auto" w:fill="DEEAF6"/>
          </w:tcPr>
          <w:p w14:paraId="26E94CCE" w14:textId="77777777" w:rsidR="000903AB" w:rsidRPr="00894F31" w:rsidRDefault="000903AB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Vyznačené změny</w:t>
            </w:r>
          </w:p>
        </w:tc>
      </w:tr>
      <w:tr w:rsidR="000903AB" w:rsidRPr="004D1FE4" w14:paraId="00EBA7A7" w14:textId="77777777" w:rsidTr="000903AB">
        <w:tc>
          <w:tcPr>
            <w:tcW w:w="1638" w:type="dxa"/>
            <w:shd w:val="clear" w:color="auto" w:fill="auto"/>
          </w:tcPr>
          <w:p w14:paraId="7009C2EC" w14:textId="12967BA3" w:rsidR="000903AB" w:rsidRPr="007A09D1" w:rsidRDefault="000903AB" w:rsidP="000903AB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dtd-version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4187C428" w14:textId="145FCB64" w:rsidR="000903AB" w:rsidRPr="00894F31" w:rsidRDefault="000903AB" w:rsidP="000903AB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Označení verze</w:t>
            </w:r>
          </w:p>
        </w:tc>
        <w:tc>
          <w:tcPr>
            <w:tcW w:w="4996" w:type="dxa"/>
            <w:shd w:val="clear" w:color="auto" w:fill="auto"/>
          </w:tcPr>
          <w:p w14:paraId="275EF50C" w14:textId="25C6D1FC" w:rsidR="000903AB" w:rsidRPr="00894F31" w:rsidRDefault="000903AB" w:rsidP="000903AB">
            <w:pPr>
              <w:pStyle w:val="BodyText"/>
              <w:spacing w:after="0" w:line="240" w:lineRule="auto"/>
              <w:rPr>
                <w:lang w:val="cs-CZ"/>
              </w:rPr>
            </w:pPr>
            <w:r w:rsidRPr="00433A1C">
              <w:rPr>
                <w:bCs/>
                <w:lang w:val="cs-CZ"/>
              </w:rPr>
              <w:t>Nově se atribut neuvádí.</w:t>
            </w:r>
          </w:p>
        </w:tc>
      </w:tr>
      <w:tr w:rsidR="000903AB" w:rsidRPr="004D1FE4" w14:paraId="075197FC" w14:textId="77777777" w:rsidTr="000903AB">
        <w:tc>
          <w:tcPr>
            <w:tcW w:w="1638" w:type="dxa"/>
            <w:shd w:val="clear" w:color="auto" w:fill="auto"/>
          </w:tcPr>
          <w:p w14:paraId="7DC910BF" w14:textId="62415B81" w:rsidR="000903AB" w:rsidRDefault="000903AB" w:rsidP="000903AB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dtd-release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25945D4F" w14:textId="3906E9CC" w:rsidR="000903AB" w:rsidRPr="00894F31" w:rsidRDefault="000903AB" w:rsidP="000903AB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Označení </w:t>
            </w:r>
            <w:proofErr w:type="spellStart"/>
            <w:r>
              <w:rPr>
                <w:lang w:val="cs-CZ"/>
              </w:rPr>
              <w:t>release</w:t>
            </w:r>
            <w:proofErr w:type="spellEnd"/>
          </w:p>
        </w:tc>
        <w:tc>
          <w:tcPr>
            <w:tcW w:w="4996" w:type="dxa"/>
            <w:shd w:val="clear" w:color="auto" w:fill="auto"/>
          </w:tcPr>
          <w:p w14:paraId="47CC6528" w14:textId="776EC7E2" w:rsidR="000903AB" w:rsidRPr="00894F31" w:rsidRDefault="000903AB" w:rsidP="000903AB">
            <w:pPr>
              <w:pStyle w:val="BodyText"/>
              <w:spacing w:after="0" w:line="240" w:lineRule="auto"/>
              <w:rPr>
                <w:lang w:val="cs-CZ"/>
              </w:rPr>
            </w:pPr>
            <w:r w:rsidRPr="00433A1C">
              <w:rPr>
                <w:bCs/>
                <w:lang w:val="cs-CZ"/>
              </w:rPr>
              <w:t>Nově se atribut neuvádí.</w:t>
            </w:r>
          </w:p>
        </w:tc>
      </w:tr>
    </w:tbl>
    <w:p w14:paraId="597CA570" w14:textId="06708AD1" w:rsidR="00981D86" w:rsidRPr="00894F31" w:rsidRDefault="00981D86" w:rsidP="00981D86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8</w:t>
      </w:r>
      <w:r w:rsidRPr="00894F31">
        <w:rPr>
          <w:lang w:val="cs-CZ"/>
        </w:rPr>
        <w:t xml:space="preserve"> Změny v</w:t>
      </w:r>
      <w:r>
        <w:rPr>
          <w:lang w:val="cs-CZ"/>
        </w:rPr>
        <w:t> hlavičce zprávy ISOTEDATA</w:t>
      </w:r>
    </w:p>
    <w:p w14:paraId="301DC804" w14:textId="10D91F98" w:rsidR="000903AB" w:rsidRDefault="000903AB" w:rsidP="008420B7">
      <w:pPr>
        <w:rPr>
          <w:lang w:val="cs-CZ"/>
        </w:rPr>
      </w:pPr>
    </w:p>
    <w:p w14:paraId="67519118" w14:textId="39949791" w:rsidR="000903AB" w:rsidRPr="00894F31" w:rsidRDefault="000903AB" w:rsidP="000903AB">
      <w:pPr>
        <w:pStyle w:val="Heading4"/>
        <w:rPr>
          <w:lang w:val="cs-CZ"/>
        </w:rPr>
      </w:pPr>
      <w:r w:rsidRPr="00894F31">
        <w:rPr>
          <w:lang w:val="cs-CZ"/>
        </w:rPr>
        <w:t>Změny v</w:t>
      </w:r>
      <w:r>
        <w:rPr>
          <w:lang w:val="cs-CZ"/>
        </w:rPr>
        <w:t> </w:t>
      </w:r>
      <w:proofErr w:type="spellStart"/>
      <w:r w:rsidR="00981D86">
        <w:rPr>
          <w:lang w:val="cs-CZ"/>
        </w:rPr>
        <w:t>elmentu</w:t>
      </w:r>
      <w:proofErr w:type="spellEnd"/>
      <w:r>
        <w:rPr>
          <w:lang w:val="cs-CZ"/>
        </w:rPr>
        <w:t xml:space="preserve"> „Reference“ </w:t>
      </w:r>
    </w:p>
    <w:p w14:paraId="3F38222E" w14:textId="77777777" w:rsidR="000903AB" w:rsidRPr="00894F31" w:rsidRDefault="000903AB" w:rsidP="000903AB">
      <w:pPr>
        <w:spacing w:after="240"/>
        <w:rPr>
          <w:lang w:val="cs-CZ"/>
        </w:rPr>
      </w:pPr>
      <w:r w:rsidRPr="00894F31">
        <w:rPr>
          <w:lang w:val="cs-CZ"/>
        </w:rPr>
        <w:t>V</w:t>
      </w:r>
      <w:r>
        <w:rPr>
          <w:lang w:val="cs-CZ"/>
        </w:rPr>
        <w:t> </w:t>
      </w:r>
      <w:r w:rsidRPr="00894F31">
        <w:rPr>
          <w:lang w:val="cs-CZ"/>
        </w:rPr>
        <w:t>tabulce níže jsou uvedeny jen atributy, kterých se změna týká</w:t>
      </w:r>
      <w:r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631"/>
        <w:gridCol w:w="1949"/>
        <w:gridCol w:w="4777"/>
      </w:tblGrid>
      <w:tr w:rsidR="000903AB" w:rsidRPr="00AD6041" w14:paraId="5B360D5C" w14:textId="77777777" w:rsidTr="00AD6041"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67841E18" w14:textId="24C5EC09" w:rsidR="000903AB" w:rsidRPr="00AD6041" w:rsidRDefault="000903AB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AD6041">
              <w:rPr>
                <w:b/>
                <w:lang w:val="cs-CZ"/>
              </w:rPr>
              <w:t>Element/Atribut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DEEAF6"/>
          </w:tcPr>
          <w:p w14:paraId="52836153" w14:textId="77777777" w:rsidR="000903AB" w:rsidRPr="00AD6041" w:rsidRDefault="000903AB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AD6041">
              <w:rPr>
                <w:b/>
                <w:lang w:val="cs-CZ"/>
              </w:rPr>
              <w:t>Popis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shd w:val="clear" w:color="auto" w:fill="DEEAF6"/>
          </w:tcPr>
          <w:p w14:paraId="1539887E" w14:textId="77777777" w:rsidR="000903AB" w:rsidRPr="00AD6041" w:rsidRDefault="000903AB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AD6041">
              <w:rPr>
                <w:b/>
                <w:lang w:val="cs-CZ"/>
              </w:rPr>
              <w:t>Vyznačené změny</w:t>
            </w:r>
          </w:p>
        </w:tc>
      </w:tr>
      <w:tr w:rsidR="000903AB" w:rsidRPr="00AD6041" w14:paraId="2961B049" w14:textId="77777777" w:rsidTr="00AD6041"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</w:tcPr>
          <w:p w14:paraId="43AB561E" w14:textId="3B0C6383" w:rsidR="000903AB" w:rsidRPr="00AD6041" w:rsidRDefault="000903AB" w:rsidP="000903AB">
            <w:pPr>
              <w:pStyle w:val="BodyText"/>
              <w:spacing w:after="0" w:line="240" w:lineRule="auto"/>
              <w:rPr>
                <w:bCs/>
                <w:lang w:val="cs-CZ"/>
              </w:rPr>
            </w:pPr>
            <w:r w:rsidRPr="00AD6041">
              <w:rPr>
                <w:bCs/>
                <w:lang w:val="cs-CZ"/>
              </w:rPr>
              <w:t>Reference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1F13929E" w14:textId="25E768F6" w:rsidR="000903AB" w:rsidRPr="00AD6041" w:rsidRDefault="000903AB" w:rsidP="000903AB">
            <w:pPr>
              <w:pStyle w:val="BodyText"/>
              <w:spacing w:after="0" w:line="240" w:lineRule="auto"/>
              <w:rPr>
                <w:bCs/>
                <w:lang w:val="cs-CZ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14:paraId="4CEC8972" w14:textId="26B99A45" w:rsidR="000903AB" w:rsidRPr="00AD6041" w:rsidRDefault="000903AB" w:rsidP="000903AB">
            <w:pPr>
              <w:pStyle w:val="BodyText"/>
              <w:spacing w:after="0" w:line="240" w:lineRule="auto"/>
              <w:rPr>
                <w:lang w:val="cs-CZ"/>
              </w:rPr>
            </w:pPr>
            <w:r w:rsidRPr="00AD6041">
              <w:rPr>
                <w:bCs/>
                <w:lang w:val="cs-CZ"/>
              </w:rPr>
              <w:t xml:space="preserve">Nově se </w:t>
            </w:r>
            <w:r w:rsidR="00AD6041" w:rsidRPr="00AD6041">
              <w:rPr>
                <w:bCs/>
                <w:lang w:val="cs-CZ"/>
              </w:rPr>
              <w:t>element</w:t>
            </w:r>
            <w:r w:rsidRPr="00AD6041">
              <w:rPr>
                <w:bCs/>
                <w:lang w:val="cs-CZ"/>
              </w:rPr>
              <w:t xml:space="preserve"> neuvádí.</w:t>
            </w:r>
          </w:p>
        </w:tc>
      </w:tr>
      <w:tr w:rsidR="00AD6041" w:rsidRPr="00AD6041" w14:paraId="7C216D0B" w14:textId="77777777" w:rsidTr="00AD6041">
        <w:tc>
          <w:tcPr>
            <w:tcW w:w="279" w:type="dxa"/>
            <w:shd w:val="clear" w:color="auto" w:fill="auto"/>
            <w:vAlign w:val="center"/>
          </w:tcPr>
          <w:p w14:paraId="4BE4B767" w14:textId="64DD16B8" w:rsidR="00AD6041" w:rsidRPr="00AD6041" w:rsidRDefault="00AD6041" w:rsidP="000903AB">
            <w:pPr>
              <w:pStyle w:val="BodyText"/>
              <w:spacing w:after="0" w:line="240" w:lineRule="auto"/>
              <w:rPr>
                <w:bCs/>
                <w:lang w:val="cs-CZ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3B49A24" w14:textId="725B4D8B" w:rsidR="00AD6041" w:rsidRPr="00AD6041" w:rsidRDefault="00AD6041" w:rsidP="000903AB">
            <w:pPr>
              <w:pStyle w:val="BodyText"/>
              <w:spacing w:after="0" w:line="240" w:lineRule="auto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id</w:t>
            </w:r>
          </w:p>
        </w:tc>
        <w:tc>
          <w:tcPr>
            <w:tcW w:w="1949" w:type="dxa"/>
            <w:shd w:val="clear" w:color="auto" w:fill="auto"/>
          </w:tcPr>
          <w:p w14:paraId="628A24B4" w14:textId="4DF06642" w:rsidR="00AD6041" w:rsidRPr="00AD6041" w:rsidRDefault="00AD6041" w:rsidP="00AD6041">
            <w:pPr>
              <w:spacing w:line="254" w:lineRule="auto"/>
              <w:rPr>
                <w:bCs/>
                <w:lang w:val="cs-CZ"/>
              </w:rPr>
            </w:pPr>
            <w:r w:rsidRPr="00AD6041">
              <w:rPr>
                <w:bCs/>
                <w:lang w:val="cs-CZ"/>
              </w:rPr>
              <w:t>Identifikace předešlé zprávy</w:t>
            </w:r>
          </w:p>
        </w:tc>
        <w:tc>
          <w:tcPr>
            <w:tcW w:w="4777" w:type="dxa"/>
            <w:shd w:val="clear" w:color="auto" w:fill="auto"/>
          </w:tcPr>
          <w:p w14:paraId="68AEEE1F" w14:textId="77777777" w:rsidR="00AD6041" w:rsidRPr="00AD6041" w:rsidRDefault="00AD6041" w:rsidP="000903AB">
            <w:pPr>
              <w:pStyle w:val="BodyText"/>
              <w:spacing w:after="0" w:line="240" w:lineRule="auto"/>
              <w:rPr>
                <w:lang w:val="cs-CZ"/>
              </w:rPr>
            </w:pPr>
            <w:r w:rsidRPr="00AD6041">
              <w:rPr>
                <w:bCs/>
                <w:lang w:val="cs-CZ"/>
              </w:rPr>
              <w:t>Nově se atribut neuvádí.</w:t>
            </w:r>
          </w:p>
        </w:tc>
      </w:tr>
    </w:tbl>
    <w:p w14:paraId="63AB4569" w14:textId="1634FC35" w:rsidR="00981D86" w:rsidRPr="00894F31" w:rsidRDefault="00981D86" w:rsidP="00981D86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8</w:t>
      </w:r>
      <w:r w:rsidRPr="00894F31">
        <w:rPr>
          <w:lang w:val="cs-CZ"/>
        </w:rPr>
        <w:t xml:space="preserve"> Změny v</w:t>
      </w:r>
      <w:r>
        <w:rPr>
          <w:lang w:val="cs-CZ"/>
        </w:rPr>
        <w:t> elementu „Reference“</w:t>
      </w:r>
    </w:p>
    <w:p w14:paraId="749DD2D2" w14:textId="77777777" w:rsidR="000903AB" w:rsidRPr="000903AB" w:rsidRDefault="000903AB" w:rsidP="00AD6041">
      <w:pPr>
        <w:rPr>
          <w:lang w:val="cs-CZ"/>
        </w:rPr>
      </w:pPr>
    </w:p>
    <w:p w14:paraId="0C438BE9" w14:textId="77777777" w:rsidR="00567482" w:rsidRPr="00894F31" w:rsidRDefault="00567482" w:rsidP="00567482">
      <w:pPr>
        <w:pStyle w:val="Heading4"/>
        <w:rPr>
          <w:lang w:val="cs-CZ"/>
        </w:rPr>
      </w:pPr>
      <w:bookmarkStart w:id="403" w:name="_Toc42697160"/>
      <w:r w:rsidRPr="00894F31">
        <w:rPr>
          <w:lang w:val="cs-CZ"/>
        </w:rPr>
        <w:t>Změny v</w:t>
      </w:r>
      <w:r>
        <w:rPr>
          <w:lang w:val="cs-CZ"/>
        </w:rPr>
        <w:t> </w:t>
      </w:r>
      <w:r w:rsidRPr="00894F31">
        <w:rPr>
          <w:lang w:val="cs-CZ"/>
        </w:rPr>
        <w:t>elementu „Data“</w:t>
      </w:r>
      <w:bookmarkEnd w:id="403"/>
    </w:p>
    <w:p w14:paraId="165B2C2F" w14:textId="6A9B83D2" w:rsidR="00567482" w:rsidRPr="00894F31" w:rsidRDefault="00567482" w:rsidP="00567482">
      <w:pPr>
        <w:spacing w:after="240"/>
        <w:rPr>
          <w:lang w:val="cs-CZ"/>
        </w:rPr>
      </w:pPr>
      <w:r w:rsidRPr="00894F31">
        <w:rPr>
          <w:lang w:val="cs-CZ"/>
        </w:rPr>
        <w:t>V</w:t>
      </w:r>
      <w:r>
        <w:rPr>
          <w:lang w:val="cs-CZ"/>
        </w:rPr>
        <w:t> </w:t>
      </w:r>
      <w:r w:rsidRPr="00894F31">
        <w:rPr>
          <w:lang w:val="cs-CZ"/>
        </w:rPr>
        <w:t>tabulce níže jsou uvedeny jen atributy, kterých se změna týká</w:t>
      </w:r>
      <w:r w:rsidR="00043CFD"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013"/>
        <w:gridCol w:w="4986"/>
      </w:tblGrid>
      <w:tr w:rsidR="00567482" w:rsidRPr="00894F31" w14:paraId="5917A72C" w14:textId="77777777" w:rsidTr="00E43814">
        <w:tc>
          <w:tcPr>
            <w:tcW w:w="1668" w:type="dxa"/>
            <w:shd w:val="clear" w:color="auto" w:fill="DEEAF6"/>
          </w:tcPr>
          <w:p w14:paraId="42BAC5F0" w14:textId="77777777" w:rsidR="00567482" w:rsidRPr="00894F31" w:rsidRDefault="00567482" w:rsidP="00E43814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Atribut</w:t>
            </w:r>
          </w:p>
        </w:tc>
        <w:tc>
          <w:tcPr>
            <w:tcW w:w="2042" w:type="dxa"/>
            <w:shd w:val="clear" w:color="auto" w:fill="DEEAF6"/>
          </w:tcPr>
          <w:p w14:paraId="1248713D" w14:textId="77777777" w:rsidR="00567482" w:rsidRPr="00894F31" w:rsidRDefault="00567482" w:rsidP="00E43814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Popis</w:t>
            </w:r>
          </w:p>
        </w:tc>
        <w:tc>
          <w:tcPr>
            <w:tcW w:w="5152" w:type="dxa"/>
            <w:shd w:val="clear" w:color="auto" w:fill="DEEAF6"/>
          </w:tcPr>
          <w:p w14:paraId="002CFDF7" w14:textId="77777777" w:rsidR="00567482" w:rsidRPr="00894F31" w:rsidRDefault="00567482" w:rsidP="00E43814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Vyznačené změny</w:t>
            </w:r>
          </w:p>
        </w:tc>
      </w:tr>
      <w:tr w:rsidR="00567482" w:rsidRPr="00C5753D" w14:paraId="2DD77B15" w14:textId="77777777" w:rsidTr="00E43814">
        <w:tc>
          <w:tcPr>
            <w:tcW w:w="1668" w:type="dxa"/>
            <w:shd w:val="clear" w:color="auto" w:fill="auto"/>
          </w:tcPr>
          <w:p w14:paraId="7B7536E6" w14:textId="77777777" w:rsidR="00567482" w:rsidRPr="007A09D1" w:rsidRDefault="00567482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r w:rsidRPr="007A09D1">
              <w:rPr>
                <w:i/>
                <w:iCs/>
                <w:lang w:val="cs-CZ"/>
              </w:rPr>
              <w:t>unit</w:t>
            </w:r>
          </w:p>
        </w:tc>
        <w:tc>
          <w:tcPr>
            <w:tcW w:w="2042" w:type="dxa"/>
            <w:shd w:val="clear" w:color="auto" w:fill="auto"/>
          </w:tcPr>
          <w:p w14:paraId="5AC7FDB4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Jednotka</w:t>
            </w:r>
          </w:p>
        </w:tc>
        <w:tc>
          <w:tcPr>
            <w:tcW w:w="5152" w:type="dxa"/>
            <w:shd w:val="clear" w:color="auto" w:fill="auto"/>
          </w:tcPr>
          <w:p w14:paraId="455CCED0" w14:textId="77777777" w:rsidR="00567482" w:rsidRPr="00894F31" w:rsidRDefault="00567482" w:rsidP="00756ABA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Nově se atribut do elementu Data neuvádí. Atribut „Unit“ je přesunut do elementu „</w:t>
            </w:r>
            <w:proofErr w:type="spellStart"/>
            <w:r w:rsidRPr="00894F31">
              <w:rPr>
                <w:lang w:val="cs-CZ"/>
              </w:rPr>
              <w:t>ProfileData</w:t>
            </w:r>
            <w:proofErr w:type="spellEnd"/>
            <w:r w:rsidRPr="00894F31">
              <w:rPr>
                <w:lang w:val="cs-CZ"/>
              </w:rPr>
              <w:t>“.</w:t>
            </w:r>
          </w:p>
          <w:p w14:paraId="1476D509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Výčet možných hodnot (dnes pouze „EUR“ a „</w:t>
            </w:r>
            <w:proofErr w:type="spellStart"/>
            <w:r w:rsidRPr="00894F31">
              <w:rPr>
                <w:lang w:val="cs-CZ"/>
              </w:rPr>
              <w:t>MWh</w:t>
            </w:r>
            <w:proofErr w:type="spellEnd"/>
            <w:r w:rsidRPr="00894F31">
              <w:rPr>
                <w:lang w:val="cs-CZ"/>
              </w:rPr>
              <w:t>“) bude rozšířen o „MAW“ (ve významu Megawatt) a „EUR/</w:t>
            </w:r>
            <w:proofErr w:type="spellStart"/>
            <w:r w:rsidRPr="00894F31">
              <w:rPr>
                <w:lang w:val="cs-CZ"/>
              </w:rPr>
              <w:t>MWh</w:t>
            </w:r>
            <w:proofErr w:type="spellEnd"/>
            <w:r w:rsidRPr="00894F31">
              <w:rPr>
                <w:lang w:val="cs-CZ"/>
              </w:rPr>
              <w:t>“.</w:t>
            </w:r>
          </w:p>
        </w:tc>
      </w:tr>
      <w:tr w:rsidR="00567482" w:rsidRPr="00C5753D" w14:paraId="55928050" w14:textId="77777777" w:rsidTr="00E43814">
        <w:tc>
          <w:tcPr>
            <w:tcW w:w="1668" w:type="dxa"/>
            <w:shd w:val="clear" w:color="auto" w:fill="auto"/>
          </w:tcPr>
          <w:p w14:paraId="3E99B30A" w14:textId="77777777" w:rsidR="00567482" w:rsidRPr="007A09D1" w:rsidRDefault="00567482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value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14:paraId="29765B61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Vlastní hodnota časové řady s významem dle role profilů </w:t>
            </w:r>
          </w:p>
        </w:tc>
        <w:tc>
          <w:tcPr>
            <w:tcW w:w="5152" w:type="dxa"/>
            <w:shd w:val="clear" w:color="auto" w:fill="auto"/>
          </w:tcPr>
          <w:p w14:paraId="3C9C5C6C" w14:textId="77777777" w:rsidR="00567482" w:rsidRPr="00894F31" w:rsidRDefault="00567482" w:rsidP="00756ABA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V případě dat zúčtování odchylek se </w:t>
            </w:r>
            <w:proofErr w:type="gramStart"/>
            <w:r>
              <w:rPr>
                <w:lang w:val="cs-CZ"/>
              </w:rPr>
              <w:t>zvýší</w:t>
            </w:r>
            <w:proofErr w:type="gramEnd"/>
            <w:r>
              <w:rPr>
                <w:lang w:val="cs-CZ"/>
              </w:rPr>
              <w:t xml:space="preserve"> přesnost pro role profilů ve významu množství ze 4 desetinných míst na 5 desetinných míst</w:t>
            </w:r>
          </w:p>
        </w:tc>
      </w:tr>
      <w:tr w:rsidR="00567482" w:rsidRPr="00C5753D" w14:paraId="40219981" w14:textId="77777777" w:rsidTr="00E43814">
        <w:tc>
          <w:tcPr>
            <w:tcW w:w="1668" w:type="dxa"/>
            <w:shd w:val="clear" w:color="auto" w:fill="auto"/>
          </w:tcPr>
          <w:p w14:paraId="7051582C" w14:textId="77777777" w:rsidR="00567482" w:rsidRPr="007A09D1" w:rsidRDefault="00567482" w:rsidP="00E43814">
            <w:pPr>
              <w:pStyle w:val="BodyText"/>
              <w:spacing w:after="0" w:line="240" w:lineRule="auto"/>
              <w:rPr>
                <w:bCs/>
                <w:i/>
                <w:iCs/>
                <w:lang w:val="cs-CZ"/>
              </w:rPr>
            </w:pPr>
            <w:proofErr w:type="spellStart"/>
            <w:r w:rsidRPr="007A09D1">
              <w:rPr>
                <w:bCs/>
                <w:i/>
                <w:iCs/>
                <w:lang w:val="cs-CZ"/>
              </w:rPr>
              <w:t>splitting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14:paraId="7BB08B63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bCs/>
                <w:lang w:val="cs-CZ"/>
              </w:rPr>
            </w:pPr>
            <w:r w:rsidRPr="00894F31">
              <w:rPr>
                <w:bCs/>
                <w:lang w:val="cs-CZ"/>
              </w:rPr>
              <w:t>Příznak objemové dělitelnosti</w:t>
            </w:r>
          </w:p>
        </w:tc>
        <w:tc>
          <w:tcPr>
            <w:tcW w:w="5152" w:type="dxa"/>
            <w:shd w:val="clear" w:color="auto" w:fill="auto"/>
          </w:tcPr>
          <w:p w14:paraId="3EE05B76" w14:textId="135FE6CF" w:rsidR="00567482" w:rsidRPr="00894F31" w:rsidRDefault="00567482" w:rsidP="00E43814">
            <w:pPr>
              <w:pStyle w:val="BodyText"/>
              <w:keepNext/>
              <w:spacing w:after="0" w:line="240" w:lineRule="auto"/>
              <w:rPr>
                <w:bCs/>
                <w:lang w:val="cs-CZ"/>
              </w:rPr>
            </w:pPr>
            <w:r w:rsidRPr="00894F31">
              <w:rPr>
                <w:bCs/>
                <w:lang w:val="cs-CZ"/>
              </w:rPr>
              <w:t xml:space="preserve">Nově se atribut do elementu Data </w:t>
            </w:r>
            <w:r w:rsidR="00B94DCB">
              <w:rPr>
                <w:bCs/>
                <w:lang w:val="cs-CZ"/>
              </w:rPr>
              <w:t xml:space="preserve">při zadání pokynu </w:t>
            </w:r>
            <w:r w:rsidRPr="00894F31">
              <w:rPr>
                <w:bCs/>
                <w:lang w:val="cs-CZ"/>
              </w:rPr>
              <w:t xml:space="preserve">neuvádí. </w:t>
            </w:r>
            <w:r w:rsidR="000D7FC5">
              <w:rPr>
                <w:bCs/>
                <w:lang w:val="cs-CZ"/>
              </w:rPr>
              <w:t xml:space="preserve">V Opisu nabídku u historických dat </w:t>
            </w:r>
            <w:r w:rsidR="007A71D2">
              <w:rPr>
                <w:bCs/>
                <w:lang w:val="cs-CZ"/>
              </w:rPr>
              <w:t xml:space="preserve">DT </w:t>
            </w:r>
            <w:r w:rsidR="000D7FC5">
              <w:rPr>
                <w:bCs/>
                <w:lang w:val="cs-CZ"/>
              </w:rPr>
              <w:t xml:space="preserve">se atribut použije v případě, že historická nabídka </w:t>
            </w:r>
            <w:r w:rsidR="007A71D2">
              <w:rPr>
                <w:bCs/>
                <w:lang w:val="cs-CZ"/>
              </w:rPr>
              <w:t xml:space="preserve">DT </w:t>
            </w:r>
            <w:r w:rsidR="000D7FC5">
              <w:rPr>
                <w:bCs/>
                <w:lang w:val="cs-CZ"/>
              </w:rPr>
              <w:t xml:space="preserve">byla objemově nedělitelná. </w:t>
            </w:r>
          </w:p>
        </w:tc>
      </w:tr>
    </w:tbl>
    <w:p w14:paraId="640AC952" w14:textId="14D10841" w:rsidR="00567482" w:rsidRPr="00894F31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F74400">
        <w:rPr>
          <w:lang w:val="cs-CZ"/>
        </w:rPr>
        <w:t>8</w:t>
      </w:r>
      <w:r w:rsidRPr="00894F31">
        <w:rPr>
          <w:lang w:val="cs-CZ"/>
        </w:rPr>
        <w:t xml:space="preserve"> Změny v</w:t>
      </w:r>
      <w:r w:rsidR="000D7FC5">
        <w:rPr>
          <w:lang w:val="cs-CZ"/>
        </w:rPr>
        <w:t> </w:t>
      </w:r>
      <w:r w:rsidRPr="00894F31">
        <w:rPr>
          <w:lang w:val="cs-CZ"/>
        </w:rPr>
        <w:t>element</w:t>
      </w:r>
      <w:r w:rsidR="00981D86">
        <w:rPr>
          <w:lang w:val="cs-CZ"/>
        </w:rPr>
        <w:t>u</w:t>
      </w:r>
      <w:r w:rsidRPr="00894F31">
        <w:rPr>
          <w:lang w:val="cs-CZ"/>
        </w:rPr>
        <w:t xml:space="preserve"> „Data</w:t>
      </w:r>
      <w:r w:rsidR="00981D86">
        <w:rPr>
          <w:lang w:val="cs-CZ"/>
        </w:rPr>
        <w:t>“</w:t>
      </w:r>
    </w:p>
    <w:p w14:paraId="0CDA385E" w14:textId="584A6BA1" w:rsidR="00567482" w:rsidRPr="00894F31" w:rsidRDefault="00567482" w:rsidP="00567482">
      <w:pPr>
        <w:spacing w:before="240"/>
        <w:rPr>
          <w:lang w:val="cs-CZ"/>
        </w:rPr>
      </w:pPr>
      <w:r w:rsidRPr="00894F31">
        <w:rPr>
          <w:lang w:val="cs-CZ"/>
        </w:rPr>
        <w:lastRenderedPageBreak/>
        <w:t>Ukázka nové podoby elementu „Data“ (bez odstraněných atributů)</w:t>
      </w:r>
      <w:r w:rsidR="000D7FC5">
        <w:rPr>
          <w:lang w:val="cs-CZ"/>
        </w:rPr>
        <w:t xml:space="preserve"> při zadání pokynu</w:t>
      </w:r>
      <w:r w:rsidRPr="00894F31">
        <w:rPr>
          <w:lang w:val="cs-CZ"/>
        </w:rPr>
        <w:t>:</w:t>
      </w:r>
    </w:p>
    <w:p w14:paraId="2AB11F01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2"/>
          <w:szCs w:val="22"/>
          <w:lang w:val="cs-CZ"/>
        </w:rPr>
      </w:pPr>
      <w:r w:rsidRPr="00894F31">
        <w:rPr>
          <w:sz w:val="28"/>
          <w:szCs w:val="28"/>
          <w:lang w:val="cs-CZ"/>
        </w:rPr>
        <w:t xml:space="preserve"> </w:t>
      </w:r>
      <w:r w:rsidRPr="00894F31">
        <w:rPr>
          <w:rFonts w:ascii="Courier New" w:hAnsi="Courier New" w:cs="Courier New"/>
          <w:sz w:val="22"/>
          <w:szCs w:val="22"/>
          <w:lang w:val="cs-CZ"/>
        </w:rPr>
        <w:t xml:space="preserve">&lt;Data period="1" </w:t>
      </w:r>
      <w:proofErr w:type="spellStart"/>
      <w:r w:rsidRPr="00894F31">
        <w:rPr>
          <w:rFonts w:ascii="Courier New" w:hAnsi="Courier New" w:cs="Courier New"/>
          <w:sz w:val="22"/>
          <w:szCs w:val="22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2"/>
          <w:szCs w:val="22"/>
          <w:lang w:val="cs-CZ"/>
        </w:rPr>
        <w:t>="100.000"/&gt;</w:t>
      </w:r>
    </w:p>
    <w:p w14:paraId="67FF2D52" w14:textId="77777777" w:rsidR="00567482" w:rsidRPr="00894F31" w:rsidRDefault="00567482" w:rsidP="00567482">
      <w:pPr>
        <w:pStyle w:val="Heading4"/>
        <w:rPr>
          <w:lang w:val="cs-CZ"/>
        </w:rPr>
      </w:pPr>
      <w:bookmarkStart w:id="404" w:name="_Toc42517795"/>
      <w:bookmarkStart w:id="405" w:name="_Toc42517796"/>
      <w:bookmarkStart w:id="406" w:name="_Toc42517809"/>
      <w:bookmarkStart w:id="407" w:name="_Toc42517810"/>
      <w:bookmarkStart w:id="408" w:name="_Toc42517811"/>
      <w:bookmarkStart w:id="409" w:name="_Toc42517812"/>
      <w:bookmarkStart w:id="410" w:name="_Toc42697161"/>
      <w:bookmarkEnd w:id="404"/>
      <w:bookmarkEnd w:id="405"/>
      <w:bookmarkEnd w:id="406"/>
      <w:bookmarkEnd w:id="407"/>
      <w:bookmarkEnd w:id="408"/>
      <w:bookmarkEnd w:id="409"/>
      <w:r w:rsidRPr="00894F31">
        <w:rPr>
          <w:lang w:val="cs-CZ"/>
        </w:rPr>
        <w:t>Změny v elementu „</w:t>
      </w:r>
      <w:proofErr w:type="spellStart"/>
      <w:r w:rsidRPr="00894F31">
        <w:rPr>
          <w:lang w:val="cs-CZ"/>
        </w:rPr>
        <w:t>TimeData</w:t>
      </w:r>
      <w:proofErr w:type="spellEnd"/>
      <w:r w:rsidRPr="00894F31">
        <w:rPr>
          <w:lang w:val="cs-CZ"/>
        </w:rPr>
        <w:t>“</w:t>
      </w:r>
      <w:bookmarkEnd w:id="410"/>
    </w:p>
    <w:p w14:paraId="437A9953" w14:textId="6B1CF830" w:rsidR="00567482" w:rsidRPr="00894F31" w:rsidRDefault="00567482" w:rsidP="00567482">
      <w:pPr>
        <w:spacing w:after="240"/>
        <w:rPr>
          <w:lang w:val="cs-CZ"/>
        </w:rPr>
      </w:pPr>
      <w:r w:rsidRPr="00894F31">
        <w:rPr>
          <w:lang w:val="cs-CZ"/>
        </w:rPr>
        <w:t>V tabulce níže jsou uvedeny jen atributy, kterých se změna týká</w:t>
      </w:r>
      <w:r w:rsidR="00043CFD"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058"/>
        <w:gridCol w:w="5103"/>
      </w:tblGrid>
      <w:tr w:rsidR="00567482" w:rsidRPr="00894F31" w14:paraId="66BB0B76" w14:textId="77777777" w:rsidTr="00E43814">
        <w:tc>
          <w:tcPr>
            <w:tcW w:w="1736" w:type="dxa"/>
            <w:shd w:val="clear" w:color="auto" w:fill="DEEAF6"/>
          </w:tcPr>
          <w:p w14:paraId="5158ECA1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Atribut</w:t>
            </w:r>
          </w:p>
        </w:tc>
        <w:tc>
          <w:tcPr>
            <w:tcW w:w="2058" w:type="dxa"/>
            <w:shd w:val="clear" w:color="auto" w:fill="DEEAF6"/>
          </w:tcPr>
          <w:p w14:paraId="5B7AB068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Popis</w:t>
            </w:r>
          </w:p>
        </w:tc>
        <w:tc>
          <w:tcPr>
            <w:tcW w:w="5103" w:type="dxa"/>
            <w:shd w:val="clear" w:color="auto" w:fill="DEEAF6"/>
          </w:tcPr>
          <w:p w14:paraId="0CCE7068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Vyznačené změny</w:t>
            </w:r>
          </w:p>
        </w:tc>
      </w:tr>
      <w:tr w:rsidR="00567482" w:rsidRPr="00C5753D" w14:paraId="7D2FCA51" w14:textId="77777777" w:rsidTr="00E43814">
        <w:tc>
          <w:tcPr>
            <w:tcW w:w="1736" w:type="dxa"/>
            <w:shd w:val="clear" w:color="auto" w:fill="auto"/>
          </w:tcPr>
          <w:p w14:paraId="30B3AB39" w14:textId="77777777" w:rsidR="00567482" w:rsidRPr="007A09D1" w:rsidRDefault="00567482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datetime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77BC7F1F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Datum a čas</w:t>
            </w:r>
          </w:p>
        </w:tc>
        <w:tc>
          <w:tcPr>
            <w:tcW w:w="5103" w:type="dxa"/>
            <w:shd w:val="clear" w:color="auto" w:fill="auto"/>
          </w:tcPr>
          <w:p w14:paraId="1565CB2A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Stávající atribut, u kterého se mění způsob plnění tak, že bude obsahovat datum a čas v UTC (</w:t>
            </w:r>
            <w:proofErr w:type="spellStart"/>
            <w:r>
              <w:rPr>
                <w:lang w:val="cs-CZ"/>
              </w:rPr>
              <w:t>CC</w:t>
            </w:r>
            <w:r w:rsidRPr="00894F31">
              <w:rPr>
                <w:lang w:val="cs-CZ"/>
              </w:rPr>
              <w:t>YY-MM-DDThh:</w:t>
            </w:r>
            <w:proofErr w:type="gramStart"/>
            <w:r w:rsidRPr="00894F31">
              <w:rPr>
                <w:lang w:val="cs-CZ"/>
              </w:rPr>
              <w:t>mm:ssZ</w:t>
            </w:r>
            <w:proofErr w:type="spellEnd"/>
            <w:proofErr w:type="gramEnd"/>
            <w:r w:rsidRPr="00894F31">
              <w:rPr>
                <w:lang w:val="cs-CZ"/>
              </w:rPr>
              <w:t xml:space="preserve">). </w:t>
            </w:r>
          </w:p>
        </w:tc>
      </w:tr>
    </w:tbl>
    <w:p w14:paraId="0D66F48F" w14:textId="77777777" w:rsidR="00567482" w:rsidRPr="00894F31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F74400">
        <w:rPr>
          <w:lang w:val="cs-CZ"/>
        </w:rPr>
        <w:t>9</w:t>
      </w:r>
      <w:r w:rsidRPr="00894F31">
        <w:rPr>
          <w:lang w:val="cs-CZ"/>
        </w:rPr>
        <w:t xml:space="preserve"> Změny v elementu „</w:t>
      </w:r>
      <w:proofErr w:type="spellStart"/>
      <w:r w:rsidRPr="00894F31">
        <w:rPr>
          <w:lang w:val="cs-CZ"/>
        </w:rPr>
        <w:t>TimeData</w:t>
      </w:r>
      <w:proofErr w:type="spellEnd"/>
      <w:r w:rsidRPr="00894F31">
        <w:rPr>
          <w:lang w:val="cs-CZ"/>
        </w:rPr>
        <w:t>“</w:t>
      </w:r>
    </w:p>
    <w:p w14:paraId="41C0CC05" w14:textId="77777777" w:rsidR="00567482" w:rsidRPr="00894F31" w:rsidRDefault="00567482" w:rsidP="00567482">
      <w:pPr>
        <w:spacing w:before="240"/>
        <w:rPr>
          <w:lang w:val="cs-CZ"/>
        </w:rPr>
      </w:pPr>
      <w:r w:rsidRPr="00894F31">
        <w:rPr>
          <w:lang w:val="cs-CZ"/>
        </w:rPr>
        <w:t>Ukázka nové podoby elementu „</w:t>
      </w:r>
      <w:proofErr w:type="spellStart"/>
      <w:r w:rsidRPr="00894F31">
        <w:rPr>
          <w:lang w:val="cs-CZ"/>
        </w:rPr>
        <w:t>TimeData</w:t>
      </w:r>
      <w:proofErr w:type="spellEnd"/>
      <w:r w:rsidRPr="00894F31">
        <w:rPr>
          <w:lang w:val="cs-CZ"/>
        </w:rPr>
        <w:t>“:</w:t>
      </w:r>
    </w:p>
    <w:p w14:paraId="1C5FACE4" w14:textId="77777777" w:rsidR="00567482" w:rsidRPr="00894F31" w:rsidRDefault="00567482" w:rsidP="00567482">
      <w:pPr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TimeData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datetime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894F31">
        <w:rPr>
          <w:rFonts w:ascii="Courier New" w:hAnsi="Courier New" w:cs="Courier New"/>
          <w:sz w:val="20"/>
          <w:szCs w:val="20"/>
          <w:lang w:val="cs-CZ"/>
        </w:rPr>
        <w:t>04-13T11</w:t>
      </w:r>
      <w:proofErr w:type="gramEnd"/>
      <w:r w:rsidRPr="00894F31">
        <w:rPr>
          <w:rFonts w:ascii="Courier New" w:hAnsi="Courier New" w:cs="Courier New"/>
          <w:sz w:val="20"/>
          <w:szCs w:val="20"/>
          <w:lang w:val="cs-CZ"/>
        </w:rPr>
        <w:t>:27:53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Z</w:t>
      </w:r>
      <w:r w:rsidRPr="00894F31">
        <w:rPr>
          <w:rFonts w:ascii="Courier New" w:hAnsi="Courier New" w:cs="Courier New"/>
          <w:sz w:val="20"/>
          <w:szCs w:val="20"/>
          <w:lang w:val="cs-CZ"/>
        </w:rPr>
        <w:t>"&gt;</w:t>
      </w:r>
    </w:p>
    <w:p w14:paraId="1D786ED6" w14:textId="77777777" w:rsidR="00567482" w:rsidRPr="00894F31" w:rsidRDefault="00567482" w:rsidP="00567482">
      <w:pPr>
        <w:pStyle w:val="Heading4"/>
        <w:rPr>
          <w:lang w:val="cs-CZ"/>
        </w:rPr>
      </w:pPr>
      <w:bookmarkStart w:id="411" w:name="_Toc42697162"/>
      <w:r w:rsidRPr="00894F31">
        <w:rPr>
          <w:lang w:val="cs-CZ"/>
        </w:rPr>
        <w:t>Změny v elementu „</w:t>
      </w:r>
      <w:proofErr w:type="spellStart"/>
      <w:r w:rsidRPr="00894F31">
        <w:rPr>
          <w:lang w:val="cs-CZ"/>
        </w:rPr>
        <w:t>Trade</w:t>
      </w:r>
      <w:proofErr w:type="spellEnd"/>
      <w:r w:rsidRPr="00894F31">
        <w:rPr>
          <w:lang w:val="cs-CZ"/>
        </w:rPr>
        <w:t>“</w:t>
      </w:r>
      <w:bookmarkEnd w:id="411"/>
    </w:p>
    <w:p w14:paraId="3040D093" w14:textId="516A2EAA" w:rsidR="00567482" w:rsidRPr="00894F31" w:rsidRDefault="00567482" w:rsidP="00567482">
      <w:pPr>
        <w:spacing w:after="240"/>
        <w:rPr>
          <w:lang w:val="cs-CZ"/>
        </w:rPr>
      </w:pPr>
      <w:r w:rsidRPr="00894F31">
        <w:rPr>
          <w:lang w:val="cs-CZ"/>
        </w:rPr>
        <w:t>V tabulce níže jsou uvedeny jen atributy, kterých se změna týká</w:t>
      </w:r>
      <w:r w:rsidR="00043CFD"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508"/>
        <w:gridCol w:w="4212"/>
      </w:tblGrid>
      <w:tr w:rsidR="000D7FC5" w:rsidRPr="00894F31" w14:paraId="34907395" w14:textId="77777777" w:rsidTr="007A09D1">
        <w:trPr>
          <w:tblHeader/>
        </w:trPr>
        <w:tc>
          <w:tcPr>
            <w:tcW w:w="1916" w:type="dxa"/>
            <w:shd w:val="clear" w:color="auto" w:fill="DEEAF6"/>
            <w:vAlign w:val="center"/>
          </w:tcPr>
          <w:p w14:paraId="418E6028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Atribut</w:t>
            </w:r>
          </w:p>
        </w:tc>
        <w:tc>
          <w:tcPr>
            <w:tcW w:w="2508" w:type="dxa"/>
            <w:shd w:val="clear" w:color="auto" w:fill="DEEAF6"/>
            <w:vAlign w:val="center"/>
          </w:tcPr>
          <w:p w14:paraId="0E0BC6AF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Popis</w:t>
            </w:r>
          </w:p>
        </w:tc>
        <w:tc>
          <w:tcPr>
            <w:tcW w:w="4212" w:type="dxa"/>
            <w:shd w:val="clear" w:color="auto" w:fill="DEEAF6"/>
            <w:vAlign w:val="center"/>
          </w:tcPr>
          <w:p w14:paraId="74D1ED7B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Vyznačené změny</w:t>
            </w:r>
          </w:p>
        </w:tc>
      </w:tr>
      <w:tr w:rsidR="00336842" w:rsidRPr="00336842" w14:paraId="5864284D" w14:textId="77777777" w:rsidTr="007A09D1">
        <w:tc>
          <w:tcPr>
            <w:tcW w:w="1916" w:type="dxa"/>
            <w:shd w:val="clear" w:color="auto" w:fill="auto"/>
            <w:vAlign w:val="center"/>
          </w:tcPr>
          <w:p w14:paraId="489E6715" w14:textId="77777777" w:rsidR="000C4F54" w:rsidRPr="007A09D1" w:rsidRDefault="000C4F54" w:rsidP="0016347E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acceptance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7FE5685E" w14:textId="77777777" w:rsidR="000C4F54" w:rsidRPr="00336842" w:rsidRDefault="000C4F54" w:rsidP="0016347E">
            <w:pPr>
              <w:pStyle w:val="BodyText"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Celková akceptace bloku 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EE1D2E4" w14:textId="77777777" w:rsidR="000C4F54" w:rsidRPr="00336842" w:rsidRDefault="000C4F54" w:rsidP="0016347E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336842">
              <w:rPr>
                <w:bCs/>
                <w:lang w:val="cs-CZ"/>
              </w:rPr>
              <w:t xml:space="preserve">Nově se atribut do elementu </w:t>
            </w:r>
            <w:proofErr w:type="spellStart"/>
            <w:r w:rsidRPr="00336842">
              <w:rPr>
                <w:bCs/>
                <w:lang w:val="cs-CZ"/>
              </w:rPr>
              <w:t>Trade</w:t>
            </w:r>
            <w:proofErr w:type="spellEnd"/>
            <w:r w:rsidRPr="00336842">
              <w:rPr>
                <w:bCs/>
                <w:lang w:val="cs-CZ"/>
              </w:rPr>
              <w:t xml:space="preserve"> neuvádí.</w:t>
            </w:r>
          </w:p>
        </w:tc>
      </w:tr>
      <w:tr w:rsidR="00336842" w:rsidRPr="00336842" w14:paraId="5F37176A" w14:textId="77777777" w:rsidTr="007A09D1">
        <w:tc>
          <w:tcPr>
            <w:tcW w:w="1916" w:type="dxa"/>
            <w:shd w:val="clear" w:color="auto" w:fill="auto"/>
            <w:vAlign w:val="center"/>
          </w:tcPr>
          <w:p w14:paraId="7A3DBF8B" w14:textId="77777777" w:rsidR="000C4F54" w:rsidRPr="00336842" w:rsidRDefault="000C4F54" w:rsidP="0016347E">
            <w:pPr>
              <w:pStyle w:val="BodyText"/>
              <w:spacing w:after="0" w:line="240" w:lineRule="auto"/>
              <w:rPr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accept</w:t>
            </w:r>
            <w:proofErr w:type="spellEnd"/>
            <w:r w:rsidRPr="007A09D1">
              <w:rPr>
                <w:i/>
                <w:iCs/>
                <w:lang w:val="cs-CZ"/>
              </w:rPr>
              <w:t>-ratio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DEA3D18" w14:textId="77777777" w:rsidR="000C4F54" w:rsidRPr="00336842" w:rsidRDefault="000C4F54" w:rsidP="0016347E">
            <w:pPr>
              <w:pStyle w:val="BodyText"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Minimální míra sesouhlaseného množství 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E369677" w14:textId="77777777" w:rsidR="000C4F54" w:rsidRPr="00336842" w:rsidRDefault="000C4F54" w:rsidP="0016347E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Přejmenování </w:t>
            </w:r>
            <w:proofErr w:type="spellStart"/>
            <w:r w:rsidRPr="00336842">
              <w:rPr>
                <w:lang w:val="cs-CZ"/>
              </w:rPr>
              <w:t>stávajícícho</w:t>
            </w:r>
            <w:proofErr w:type="spellEnd"/>
            <w:r w:rsidRPr="00336842">
              <w:rPr>
                <w:lang w:val="cs-CZ"/>
              </w:rPr>
              <w:t xml:space="preserve"> atributu </w:t>
            </w:r>
            <w:proofErr w:type="spellStart"/>
            <w:r w:rsidRPr="00336842">
              <w:rPr>
                <w:lang w:val="cs-CZ"/>
              </w:rPr>
              <w:t>AcceptRatio</w:t>
            </w:r>
            <w:proofErr w:type="spellEnd"/>
            <w:r w:rsidRPr="00336842">
              <w:rPr>
                <w:lang w:val="cs-CZ"/>
              </w:rPr>
              <w:t xml:space="preserve">. </w:t>
            </w:r>
          </w:p>
        </w:tc>
      </w:tr>
      <w:tr w:rsidR="00336842" w:rsidRPr="00C5753D" w14:paraId="7705C0D8" w14:textId="77777777" w:rsidTr="007A09D1">
        <w:tc>
          <w:tcPr>
            <w:tcW w:w="1916" w:type="dxa"/>
            <w:shd w:val="clear" w:color="auto" w:fill="auto"/>
            <w:vAlign w:val="center"/>
          </w:tcPr>
          <w:p w14:paraId="521D7F0B" w14:textId="0A6383FF" w:rsidR="000C4F54" w:rsidRPr="00336842" w:rsidRDefault="000C4F54" w:rsidP="0016347E">
            <w:pPr>
              <w:pStyle w:val="BodyText"/>
              <w:spacing w:after="0" w:line="240" w:lineRule="auto"/>
              <w:rPr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acctual</w:t>
            </w:r>
            <w:proofErr w:type="spellEnd"/>
            <w:r w:rsidRPr="007A09D1">
              <w:rPr>
                <w:i/>
                <w:iCs/>
                <w:lang w:val="cs-CZ"/>
              </w:rPr>
              <w:t>-ratio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509F9C04" w14:textId="09FB4714" w:rsidR="000C4F54" w:rsidRPr="00336842" w:rsidRDefault="000C4F54" w:rsidP="0016347E">
            <w:pPr>
              <w:pStyle w:val="BodyText"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>Skutečná míra sesouhlaseného množství blokové nabídky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6312930" w14:textId="4DA73450" w:rsidR="000C4F54" w:rsidRPr="00336842" w:rsidRDefault="000C4F54" w:rsidP="0016347E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Nový atribut, jež se bude používat </w:t>
            </w:r>
            <w:r w:rsidR="00336842" w:rsidRPr="00336842">
              <w:rPr>
                <w:lang w:val="cs-CZ"/>
              </w:rPr>
              <w:t>pou</w:t>
            </w:r>
            <w:r w:rsidR="00336842">
              <w:rPr>
                <w:lang w:val="cs-CZ"/>
              </w:rPr>
              <w:t>z</w:t>
            </w:r>
            <w:r w:rsidR="00336842" w:rsidRPr="00336842">
              <w:rPr>
                <w:lang w:val="cs-CZ"/>
              </w:rPr>
              <w:t xml:space="preserve">e </w:t>
            </w:r>
            <w:r w:rsidRPr="00336842">
              <w:rPr>
                <w:lang w:val="cs-CZ"/>
              </w:rPr>
              <w:t>v</w:t>
            </w:r>
            <w:r w:rsidR="00336842" w:rsidRPr="00336842">
              <w:rPr>
                <w:lang w:val="cs-CZ"/>
              </w:rPr>
              <w:t> </w:t>
            </w:r>
            <w:r w:rsidRPr="00336842">
              <w:rPr>
                <w:lang w:val="cs-CZ"/>
              </w:rPr>
              <w:t>opisu dat nabídky</w:t>
            </w:r>
            <w:r w:rsidR="00336842" w:rsidRPr="00336842">
              <w:rPr>
                <w:lang w:val="cs-CZ"/>
              </w:rPr>
              <w:t xml:space="preserve">, atribut se při zadání pokynu </w:t>
            </w:r>
            <w:r w:rsidR="00336842">
              <w:rPr>
                <w:lang w:val="cs-CZ"/>
              </w:rPr>
              <w:t>nebude uvádět</w:t>
            </w:r>
            <w:r w:rsidRPr="00336842">
              <w:rPr>
                <w:lang w:val="cs-CZ"/>
              </w:rPr>
              <w:t xml:space="preserve">. </w:t>
            </w:r>
          </w:p>
        </w:tc>
      </w:tr>
      <w:tr w:rsidR="00336842" w:rsidRPr="00336842" w14:paraId="4D98396C" w14:textId="77777777" w:rsidTr="008C7A17">
        <w:tc>
          <w:tcPr>
            <w:tcW w:w="1916" w:type="dxa"/>
            <w:shd w:val="clear" w:color="auto" w:fill="auto"/>
            <w:vAlign w:val="center"/>
          </w:tcPr>
          <w:p w14:paraId="185DDE28" w14:textId="77777777" w:rsidR="00336842" w:rsidRPr="007A09D1" w:rsidRDefault="00336842" w:rsidP="0016347E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</w:p>
          <w:p w14:paraId="6AD1433C" w14:textId="06B0D9CF" w:rsidR="00336842" w:rsidRPr="007A09D1" w:rsidRDefault="00336842" w:rsidP="0016347E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 w:rsidRPr="007A09D1">
              <w:rPr>
                <w:i/>
                <w:iCs/>
                <w:lang w:val="cs-CZ"/>
              </w:rPr>
              <w:t>category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790D4E54" w14:textId="0E2209B0" w:rsidR="00336842" w:rsidRPr="00336842" w:rsidRDefault="00336842" w:rsidP="0016347E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Kategorie produktu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E82DE56" w14:textId="2A14749A" w:rsidR="00336842" w:rsidRPr="00336842" w:rsidRDefault="00336842" w:rsidP="0016347E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Přejmenování </w:t>
            </w:r>
            <w:proofErr w:type="spellStart"/>
            <w:r w:rsidRPr="00336842">
              <w:rPr>
                <w:lang w:val="cs-CZ"/>
              </w:rPr>
              <w:t>stávajícícho</w:t>
            </w:r>
            <w:proofErr w:type="spellEnd"/>
            <w:r w:rsidRPr="00336842">
              <w:rPr>
                <w:lang w:val="cs-CZ"/>
              </w:rPr>
              <w:t xml:space="preserve"> atributu </w:t>
            </w:r>
            <w:proofErr w:type="spellStart"/>
            <w:r w:rsidRPr="007A09D1">
              <w:rPr>
                <w:i/>
                <w:iCs/>
                <w:lang w:val="cs-CZ"/>
              </w:rPr>
              <w:t>Category</w:t>
            </w:r>
            <w:proofErr w:type="spellEnd"/>
            <w:r w:rsidRPr="007A09D1">
              <w:rPr>
                <w:i/>
                <w:iCs/>
                <w:lang w:val="cs-CZ"/>
              </w:rPr>
              <w:t>.</w:t>
            </w:r>
          </w:p>
        </w:tc>
      </w:tr>
      <w:tr w:rsidR="00336842" w:rsidRPr="00336842" w14:paraId="2C509171" w14:textId="77777777" w:rsidTr="008C7A17">
        <w:tc>
          <w:tcPr>
            <w:tcW w:w="1916" w:type="dxa"/>
            <w:shd w:val="clear" w:color="auto" w:fill="auto"/>
            <w:vAlign w:val="center"/>
          </w:tcPr>
          <w:p w14:paraId="26FAE661" w14:textId="5C8FF875" w:rsidR="00336842" w:rsidRPr="00336842" w:rsidRDefault="00065B97" w:rsidP="0016347E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e</w:t>
            </w:r>
            <w:r w:rsidR="00336842">
              <w:rPr>
                <w:i/>
                <w:iCs/>
                <w:lang w:val="cs-CZ"/>
              </w:rPr>
              <w:t>xcls-group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0264EFCF" w14:textId="3FAD6EBD" w:rsidR="00336842" w:rsidRDefault="00065B97" w:rsidP="0016347E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Identifikace výlučné skupiny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5508022" w14:textId="7AD95BF4" w:rsidR="00336842" w:rsidRPr="00336842" w:rsidRDefault="00065B97" w:rsidP="0016347E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Přejmenování </w:t>
            </w:r>
            <w:proofErr w:type="spellStart"/>
            <w:r w:rsidRPr="00336842">
              <w:rPr>
                <w:lang w:val="cs-CZ"/>
              </w:rPr>
              <w:t>stávajícícho</w:t>
            </w:r>
            <w:proofErr w:type="spellEnd"/>
            <w:r w:rsidRPr="00336842">
              <w:rPr>
                <w:lang w:val="cs-CZ"/>
              </w:rPr>
              <w:t xml:space="preserve"> atributu </w:t>
            </w:r>
            <w:proofErr w:type="spellStart"/>
            <w:r>
              <w:rPr>
                <w:i/>
                <w:iCs/>
                <w:lang w:val="cs-CZ"/>
              </w:rPr>
              <w:t>ExclsGroup</w:t>
            </w:r>
            <w:proofErr w:type="spellEnd"/>
            <w:r w:rsidRPr="006C4708">
              <w:rPr>
                <w:i/>
                <w:iCs/>
                <w:lang w:val="cs-CZ"/>
              </w:rPr>
              <w:t>.</w:t>
            </w:r>
          </w:p>
        </w:tc>
      </w:tr>
      <w:tr w:rsidR="000D7FC5" w:rsidRPr="00C5753D" w14:paraId="629B9706" w14:textId="77777777" w:rsidTr="007A09D1">
        <w:tc>
          <w:tcPr>
            <w:tcW w:w="1916" w:type="dxa"/>
            <w:shd w:val="clear" w:color="auto" w:fill="auto"/>
            <w:vAlign w:val="center"/>
          </w:tcPr>
          <w:p w14:paraId="24AEE430" w14:textId="11793C8B" w:rsidR="00567482" w:rsidRPr="007A09D1" w:rsidRDefault="00F1456A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e</w:t>
            </w:r>
            <w:r w:rsidR="00065B97">
              <w:rPr>
                <w:i/>
                <w:iCs/>
                <w:lang w:val="cs-CZ"/>
              </w:rPr>
              <w:t>xternal</w:t>
            </w:r>
            <w:proofErr w:type="spellEnd"/>
            <w:r w:rsidR="00567482" w:rsidRPr="007A09D1">
              <w:rPr>
                <w:i/>
                <w:iCs/>
                <w:lang w:val="cs-CZ"/>
              </w:rPr>
              <w:t>-id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474BCBC" w14:textId="3545773F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Id nabídky v</w:t>
            </w:r>
            <w:r w:rsidR="00065B97">
              <w:rPr>
                <w:lang w:val="cs-CZ"/>
              </w:rPr>
              <w:t> </w:t>
            </w:r>
            <w:r w:rsidRPr="00894F31">
              <w:rPr>
                <w:lang w:val="cs-CZ"/>
              </w:rPr>
              <w:t>systému účastníka trhu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D795415" w14:textId="7CAD413A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Nový atribut, který bude povinný v</w:t>
            </w:r>
            <w:r w:rsidR="00065B97">
              <w:rPr>
                <w:lang w:val="cs-CZ"/>
              </w:rPr>
              <w:t> </w:t>
            </w:r>
            <w:r w:rsidRPr="00894F31">
              <w:rPr>
                <w:lang w:val="cs-CZ"/>
              </w:rPr>
              <w:t>případě hromadného zadání nabídek.</w:t>
            </w:r>
          </w:p>
        </w:tc>
      </w:tr>
      <w:tr w:rsidR="00065B97" w:rsidRPr="004D1FE4" w14:paraId="2B8902E7" w14:textId="77777777" w:rsidTr="008C7A17">
        <w:tc>
          <w:tcPr>
            <w:tcW w:w="1916" w:type="dxa"/>
            <w:shd w:val="clear" w:color="auto" w:fill="auto"/>
            <w:vAlign w:val="center"/>
          </w:tcPr>
          <w:p w14:paraId="078238F4" w14:textId="0E9D9193" w:rsidR="00065B97" w:rsidRPr="00065B97" w:rsidRDefault="00065B97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parent-block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29CFA6C2" w14:textId="0E754C08" w:rsidR="00065B97" w:rsidRPr="00894F31" w:rsidRDefault="00065B97" w:rsidP="00E43814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Identifikace nadřazené blokové nabídky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E3D2A35" w14:textId="19D05433" w:rsidR="00065B97" w:rsidRPr="00894F31" w:rsidRDefault="00065B97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Přejmenování </w:t>
            </w:r>
            <w:proofErr w:type="spellStart"/>
            <w:r w:rsidRPr="00336842">
              <w:rPr>
                <w:lang w:val="cs-CZ"/>
              </w:rPr>
              <w:t>stávajícícho</w:t>
            </w:r>
            <w:proofErr w:type="spellEnd"/>
            <w:r w:rsidRPr="00336842">
              <w:rPr>
                <w:lang w:val="cs-CZ"/>
              </w:rPr>
              <w:t xml:space="preserve"> atributu </w:t>
            </w:r>
            <w:proofErr w:type="spellStart"/>
            <w:r>
              <w:rPr>
                <w:i/>
                <w:iCs/>
                <w:lang w:val="cs-CZ"/>
              </w:rPr>
              <w:t>ParentBlock</w:t>
            </w:r>
            <w:proofErr w:type="spellEnd"/>
            <w:r w:rsidRPr="006C4708">
              <w:rPr>
                <w:i/>
                <w:iCs/>
                <w:lang w:val="cs-CZ"/>
              </w:rPr>
              <w:t>.</w:t>
            </w:r>
          </w:p>
        </w:tc>
      </w:tr>
      <w:tr w:rsidR="000D7FC5" w:rsidRPr="00C5753D" w14:paraId="602B7F0C" w14:textId="77777777" w:rsidTr="007A09D1">
        <w:tc>
          <w:tcPr>
            <w:tcW w:w="1916" w:type="dxa"/>
            <w:shd w:val="clear" w:color="auto" w:fill="auto"/>
            <w:vAlign w:val="center"/>
          </w:tcPr>
          <w:p w14:paraId="05FDA284" w14:textId="0B3515A4" w:rsidR="00567482" w:rsidRPr="007A09D1" w:rsidRDefault="00914B7D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p</w:t>
            </w:r>
            <w:r w:rsidR="00567482" w:rsidRPr="007A09D1">
              <w:rPr>
                <w:i/>
                <w:iCs/>
                <w:lang w:val="cs-CZ"/>
              </w:rPr>
              <w:t>arent</w:t>
            </w:r>
            <w:proofErr w:type="spellEnd"/>
            <w:r w:rsidR="00567482" w:rsidRPr="007A09D1">
              <w:rPr>
                <w:i/>
                <w:iCs/>
                <w:lang w:val="cs-CZ"/>
              </w:rPr>
              <w:t>-</w:t>
            </w:r>
            <w:proofErr w:type="spellStart"/>
            <w:r w:rsidR="00567482" w:rsidRPr="007A09D1">
              <w:rPr>
                <w:i/>
                <w:iCs/>
                <w:lang w:val="cs-CZ"/>
              </w:rPr>
              <w:t>external</w:t>
            </w:r>
            <w:proofErr w:type="spellEnd"/>
            <w:r w:rsidR="00567482" w:rsidRPr="007A09D1">
              <w:rPr>
                <w:i/>
                <w:iCs/>
                <w:lang w:val="cs-CZ"/>
              </w:rPr>
              <w:t>-id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E50538E" w14:textId="32366A19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Id nabídky v</w:t>
            </w:r>
            <w:r w:rsidR="00065B97">
              <w:rPr>
                <w:lang w:val="cs-CZ"/>
              </w:rPr>
              <w:t> </w:t>
            </w:r>
            <w:r w:rsidRPr="00894F31">
              <w:rPr>
                <w:lang w:val="cs-CZ"/>
              </w:rPr>
              <w:t>systému účastníka trhu týkající se nadřízené blokové propojené nabídky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AA251DE" w14:textId="6C911BAB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Nový atribut, který bude povinný v</w:t>
            </w:r>
            <w:r w:rsidR="00065B97">
              <w:rPr>
                <w:lang w:val="cs-CZ"/>
              </w:rPr>
              <w:t> </w:t>
            </w:r>
            <w:r w:rsidRPr="00894F31">
              <w:rPr>
                <w:lang w:val="cs-CZ"/>
              </w:rPr>
              <w:t xml:space="preserve">případě hromadného zadání blokových propojených nabídek. </w:t>
            </w:r>
          </w:p>
        </w:tc>
      </w:tr>
      <w:tr w:rsidR="000D7FC5" w:rsidRPr="00894F31" w14:paraId="42D7B371" w14:textId="77777777" w:rsidTr="007A09D1">
        <w:tc>
          <w:tcPr>
            <w:tcW w:w="1916" w:type="dxa"/>
            <w:shd w:val="clear" w:color="auto" w:fill="auto"/>
            <w:vAlign w:val="center"/>
          </w:tcPr>
          <w:p w14:paraId="7FB5E18C" w14:textId="7964A036" w:rsidR="00567482" w:rsidRPr="007A09D1" w:rsidRDefault="00914B7D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r</w:t>
            </w:r>
            <w:r w:rsidR="00567482" w:rsidRPr="007A09D1">
              <w:rPr>
                <w:i/>
                <w:iCs/>
                <w:lang w:val="cs-CZ"/>
              </w:rPr>
              <w:t>esolution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7F9AB12A" w14:textId="77777777" w:rsidR="00567482" w:rsidRPr="00894F31" w:rsidRDefault="00567482" w:rsidP="00E43814">
            <w:pPr>
              <w:pStyle w:val="BodyText"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Rozlišení periody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C8B9B74" w14:textId="1CF48D82" w:rsidR="00567482" w:rsidRPr="00894F31" w:rsidRDefault="00567482" w:rsidP="00E43814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Nový atribut, který určuje délku periody (</w:t>
            </w:r>
            <w:r w:rsidR="00065B97">
              <w:rPr>
                <w:lang w:val="cs-CZ"/>
              </w:rPr>
              <w:t>„</w:t>
            </w:r>
            <w:r w:rsidRPr="00894F31">
              <w:rPr>
                <w:lang w:val="cs-CZ"/>
              </w:rPr>
              <w:t>PT15M“ – 15 min perioda, „PT60M“ – 60 min perioda).</w:t>
            </w:r>
          </w:p>
        </w:tc>
      </w:tr>
      <w:tr w:rsidR="00065B97" w:rsidRPr="00894F31" w14:paraId="4ACAE8DC" w14:textId="77777777" w:rsidTr="008C7A17">
        <w:tc>
          <w:tcPr>
            <w:tcW w:w="1916" w:type="dxa"/>
            <w:shd w:val="clear" w:color="auto" w:fill="auto"/>
            <w:vAlign w:val="center"/>
          </w:tcPr>
          <w:p w14:paraId="7CE54DB7" w14:textId="30930D63" w:rsidR="00065B97" w:rsidRPr="00065B97" w:rsidRDefault="00065B97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lastRenderedPageBreak/>
              <w:t>trade</w:t>
            </w:r>
            <w:proofErr w:type="spellEnd"/>
            <w:r>
              <w:rPr>
                <w:i/>
                <w:iCs/>
                <w:lang w:val="cs-CZ"/>
              </w:rPr>
              <w:t>-session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03E37040" w14:textId="51B15F32" w:rsidR="00065B97" w:rsidRPr="00894F31" w:rsidRDefault="00065B97" w:rsidP="00E43814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Identifikace seance/aukce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7560A03" w14:textId="1A7D4676" w:rsidR="00065B97" w:rsidRPr="00894F31" w:rsidRDefault="00065B97" w:rsidP="00E43814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894F31">
              <w:rPr>
                <w:lang w:val="cs-CZ"/>
              </w:rPr>
              <w:t>Nový atribut, který bude povinný v</w:t>
            </w:r>
            <w:r>
              <w:rPr>
                <w:lang w:val="cs-CZ"/>
              </w:rPr>
              <w:t> </w:t>
            </w:r>
            <w:r w:rsidRPr="00894F31">
              <w:rPr>
                <w:lang w:val="cs-CZ"/>
              </w:rPr>
              <w:t xml:space="preserve">případě zadání </w:t>
            </w:r>
            <w:r>
              <w:rPr>
                <w:lang w:val="cs-CZ"/>
              </w:rPr>
              <w:t>pokynu na IDA</w:t>
            </w:r>
            <w:r w:rsidRPr="00894F31">
              <w:rPr>
                <w:lang w:val="cs-CZ"/>
              </w:rPr>
              <w:t>.</w:t>
            </w:r>
            <w:r>
              <w:rPr>
                <w:lang w:val="cs-CZ"/>
              </w:rPr>
              <w:t xml:space="preserve"> V opisech dat bude atribut použitý na DT i v IDA. </w:t>
            </w:r>
          </w:p>
        </w:tc>
      </w:tr>
      <w:tr w:rsidR="00065B97" w:rsidRPr="00894F31" w14:paraId="4533F039" w14:textId="77777777" w:rsidTr="008C7A17">
        <w:tc>
          <w:tcPr>
            <w:tcW w:w="1916" w:type="dxa"/>
            <w:shd w:val="clear" w:color="auto" w:fill="auto"/>
            <w:vAlign w:val="center"/>
          </w:tcPr>
          <w:p w14:paraId="420CAAB2" w14:textId="59B97315" w:rsidR="00065B97" w:rsidRDefault="00F1456A" w:rsidP="00E43814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trade-state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7AFD516B" w14:textId="7B29E3FA" w:rsidR="00065B97" w:rsidRDefault="00F1456A" w:rsidP="00E43814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Stav nabídky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3295F25" w14:textId="10EB0EAA" w:rsidR="00065B97" w:rsidRPr="00894F31" w:rsidRDefault="00F1456A" w:rsidP="00E43814">
            <w:pPr>
              <w:pStyle w:val="BodyText"/>
              <w:keepNext/>
              <w:spacing w:after="0" w:line="240" w:lineRule="auto"/>
              <w:rPr>
                <w:lang w:val="cs-CZ"/>
              </w:rPr>
            </w:pPr>
            <w:r w:rsidRPr="00336842">
              <w:rPr>
                <w:lang w:val="cs-CZ"/>
              </w:rPr>
              <w:t xml:space="preserve">Přejmenování </w:t>
            </w:r>
            <w:proofErr w:type="spellStart"/>
            <w:r w:rsidRPr="00336842">
              <w:rPr>
                <w:lang w:val="cs-CZ"/>
              </w:rPr>
              <w:t>stávajícícho</w:t>
            </w:r>
            <w:proofErr w:type="spellEnd"/>
            <w:r w:rsidRPr="00336842">
              <w:rPr>
                <w:lang w:val="cs-CZ"/>
              </w:rPr>
              <w:t xml:space="preserve"> atributu </w:t>
            </w:r>
            <w:proofErr w:type="spellStart"/>
            <w:r>
              <w:rPr>
                <w:i/>
                <w:iCs/>
                <w:lang w:val="cs-CZ"/>
              </w:rPr>
              <w:t>trade-stage</w:t>
            </w:r>
            <w:proofErr w:type="spellEnd"/>
            <w:r w:rsidRPr="006C4708">
              <w:rPr>
                <w:i/>
                <w:iCs/>
                <w:lang w:val="cs-CZ"/>
              </w:rPr>
              <w:t>.</w:t>
            </w:r>
            <w:r>
              <w:rPr>
                <w:i/>
                <w:iCs/>
                <w:lang w:val="cs-CZ"/>
              </w:rPr>
              <w:t xml:space="preserve"> </w:t>
            </w:r>
          </w:p>
        </w:tc>
      </w:tr>
    </w:tbl>
    <w:p w14:paraId="680BCB18" w14:textId="77777777" w:rsidR="00567482" w:rsidRPr="00894F31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F74400">
        <w:rPr>
          <w:lang w:val="cs-CZ"/>
        </w:rPr>
        <w:t>10</w:t>
      </w:r>
      <w:r w:rsidRPr="00894F31">
        <w:rPr>
          <w:lang w:val="cs-CZ"/>
        </w:rPr>
        <w:t xml:space="preserve"> Změny v elementu „</w:t>
      </w:r>
      <w:proofErr w:type="spellStart"/>
      <w:r w:rsidRPr="00894F31">
        <w:rPr>
          <w:lang w:val="cs-CZ"/>
        </w:rPr>
        <w:t>Trade</w:t>
      </w:r>
      <w:proofErr w:type="spellEnd"/>
      <w:r w:rsidRPr="00894F31">
        <w:rPr>
          <w:lang w:val="cs-CZ"/>
        </w:rPr>
        <w:t>“</w:t>
      </w:r>
    </w:p>
    <w:p w14:paraId="277B37C7" w14:textId="77777777" w:rsidR="00567482" w:rsidRPr="00894F31" w:rsidRDefault="00567482" w:rsidP="00567482">
      <w:pPr>
        <w:keepNext/>
        <w:keepLines/>
        <w:spacing w:before="240"/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lang w:val="cs-CZ"/>
        </w:rPr>
        <w:t>Ukázka nové podoby elementu „</w:t>
      </w:r>
      <w:proofErr w:type="spellStart"/>
      <w:r w:rsidRPr="00894F31">
        <w:rPr>
          <w:lang w:val="cs-CZ"/>
        </w:rPr>
        <w:t>Trade</w:t>
      </w:r>
      <w:proofErr w:type="spellEnd"/>
      <w:r w:rsidRPr="00894F31">
        <w:rPr>
          <w:lang w:val="cs-CZ"/>
        </w:rPr>
        <w:t>“:</w:t>
      </w:r>
    </w:p>
    <w:p w14:paraId="3D17A1E3" w14:textId="7BDDCE8D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-type="</w:t>
      </w:r>
      <w:r w:rsidR="00334606">
        <w:rPr>
          <w:rFonts w:ascii="Courier New" w:hAnsi="Courier New" w:cs="Courier New"/>
          <w:sz w:val="20"/>
          <w:szCs w:val="20"/>
          <w:lang w:val="cs-CZ"/>
        </w:rPr>
        <w:t>B</w:t>
      </w: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trade-state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</w:t>
      </w:r>
      <w:r w:rsidR="00334606">
        <w:rPr>
          <w:rFonts w:ascii="Courier New" w:hAnsi="Courier New" w:cs="Courier New"/>
          <w:sz w:val="20"/>
          <w:szCs w:val="20"/>
          <w:lang w:val="cs-CZ"/>
        </w:rPr>
        <w:t>V</w:t>
      </w: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trade-day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="2020-03-12" </w:t>
      </w:r>
      <w:r w:rsidR="00334606">
        <w:rPr>
          <w:rFonts w:ascii="Courier New" w:hAnsi="Courier New" w:cs="Courier New"/>
          <w:sz w:val="20"/>
          <w:szCs w:val="20"/>
          <w:lang w:val="cs-CZ"/>
        </w:rPr>
        <w:t>id=</w:t>
      </w:r>
      <w:r w:rsidR="00334606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="00334606">
        <w:rPr>
          <w:rFonts w:ascii="Courier New" w:hAnsi="Courier New" w:cs="Courier New"/>
          <w:sz w:val="20"/>
          <w:szCs w:val="20"/>
          <w:lang w:val="cs-CZ"/>
        </w:rPr>
        <w:t>12345</w:t>
      </w:r>
      <w:r w:rsidR="00334606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="00334606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="00334606">
        <w:rPr>
          <w:rFonts w:ascii="Courier New" w:hAnsi="Courier New" w:cs="Courier New"/>
          <w:sz w:val="20"/>
          <w:szCs w:val="20"/>
          <w:lang w:val="cs-CZ"/>
        </w:rPr>
        <w:t>version</w:t>
      </w:r>
      <w:proofErr w:type="spellEnd"/>
      <w:r w:rsidR="00334606">
        <w:rPr>
          <w:rFonts w:ascii="Courier New" w:hAnsi="Courier New" w:cs="Courier New"/>
          <w:sz w:val="20"/>
          <w:szCs w:val="20"/>
          <w:lang w:val="cs-CZ"/>
        </w:rPr>
        <w:t>=</w:t>
      </w:r>
      <w:r w:rsidR="00334606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="00334606">
        <w:rPr>
          <w:rFonts w:ascii="Courier New" w:hAnsi="Courier New" w:cs="Courier New"/>
          <w:sz w:val="20"/>
          <w:szCs w:val="20"/>
          <w:lang w:val="cs-CZ"/>
        </w:rPr>
        <w:t>1</w:t>
      </w:r>
      <w:r w:rsidR="00334606" w:rsidRPr="00894F31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-market-flag="SPT" </w:t>
      </w:r>
      <w:proofErr w:type="spellStart"/>
      <w:r w:rsidR="00334606">
        <w:rPr>
          <w:rFonts w:ascii="Courier New" w:hAnsi="Courier New" w:cs="Courier New"/>
          <w:sz w:val="20"/>
          <w:szCs w:val="20"/>
          <w:lang w:val="cs-CZ"/>
        </w:rPr>
        <w:t>c</w:t>
      </w:r>
      <w:r w:rsidRPr="00894F31">
        <w:rPr>
          <w:rFonts w:ascii="Courier New" w:hAnsi="Courier New" w:cs="Courier New"/>
          <w:sz w:val="20"/>
          <w:szCs w:val="20"/>
          <w:lang w:val="cs-CZ"/>
        </w:rPr>
        <w:t>ategory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="PBN" </w:t>
      </w:r>
      <w:proofErr w:type="spellStart"/>
      <w:r w:rsidR="003065BE">
        <w:rPr>
          <w:rFonts w:ascii="Courier New" w:hAnsi="Courier New" w:cs="Courier New"/>
          <w:sz w:val="20"/>
          <w:szCs w:val="20"/>
          <w:lang w:val="cs-CZ"/>
        </w:rPr>
        <w:t>a</w:t>
      </w:r>
      <w:r w:rsidRPr="00894F31">
        <w:rPr>
          <w:rFonts w:ascii="Courier New" w:hAnsi="Courier New" w:cs="Courier New"/>
          <w:sz w:val="20"/>
          <w:szCs w:val="20"/>
          <w:lang w:val="cs-CZ"/>
        </w:rPr>
        <w:t>ccept</w:t>
      </w:r>
      <w:proofErr w:type="spellEnd"/>
      <w:r w:rsidR="003065BE">
        <w:rPr>
          <w:rFonts w:ascii="Courier New" w:hAnsi="Courier New" w:cs="Courier New"/>
          <w:sz w:val="20"/>
          <w:szCs w:val="20"/>
          <w:lang w:val="cs-CZ"/>
        </w:rPr>
        <w:t>-r</w:t>
      </w: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atio="100" </w:t>
      </w:r>
      <w:proofErr w:type="spellStart"/>
      <w:r w:rsidR="003065BE">
        <w:rPr>
          <w:rFonts w:ascii="Courier New" w:hAnsi="Courier New" w:cs="Courier New"/>
          <w:sz w:val="20"/>
          <w:szCs w:val="20"/>
          <w:lang w:val="cs-CZ"/>
        </w:rPr>
        <w:t>replacement</w:t>
      </w:r>
      <w:proofErr w:type="spellEnd"/>
      <w:r w:rsidR="003065BE">
        <w:rPr>
          <w:rFonts w:ascii="Courier New" w:hAnsi="Courier New" w:cs="Courier New"/>
          <w:sz w:val="20"/>
          <w:szCs w:val="20"/>
          <w:lang w:val="cs-CZ"/>
        </w:rPr>
        <w:t>=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="003065BE">
        <w:rPr>
          <w:rFonts w:ascii="Courier New" w:hAnsi="Courier New" w:cs="Courier New"/>
          <w:sz w:val="20"/>
          <w:szCs w:val="20"/>
          <w:lang w:val="cs-CZ"/>
        </w:rPr>
        <w:t>N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="003065BE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="00056493">
        <w:rPr>
          <w:rFonts w:ascii="Courier New" w:hAnsi="Courier New" w:cs="Courier New"/>
          <w:sz w:val="20"/>
          <w:szCs w:val="20"/>
          <w:lang w:val="cs-CZ"/>
        </w:rPr>
        <w:t>error-code</w:t>
      </w:r>
      <w:proofErr w:type="spellEnd"/>
      <w:r w:rsidR="003065BE">
        <w:rPr>
          <w:rFonts w:ascii="Courier New" w:hAnsi="Courier New" w:cs="Courier New"/>
          <w:sz w:val="20"/>
          <w:szCs w:val="20"/>
          <w:lang w:val="cs-CZ"/>
        </w:rPr>
        <w:t>=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="003065BE">
        <w:rPr>
          <w:rFonts w:ascii="Courier New" w:hAnsi="Courier New" w:cs="Courier New"/>
          <w:sz w:val="20"/>
          <w:szCs w:val="20"/>
          <w:lang w:val="cs-CZ"/>
        </w:rPr>
        <w:t>0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="003065BE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="003065BE">
        <w:rPr>
          <w:rFonts w:ascii="Courier New" w:hAnsi="Courier New" w:cs="Courier New"/>
          <w:sz w:val="20"/>
          <w:szCs w:val="20"/>
          <w:lang w:val="cs-CZ"/>
        </w:rPr>
        <w:t>sett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-</w:t>
      </w:r>
      <w:r w:rsidR="003065BE">
        <w:rPr>
          <w:rFonts w:ascii="Courier New" w:hAnsi="Courier New" w:cs="Courier New"/>
          <w:sz w:val="20"/>
          <w:szCs w:val="20"/>
          <w:lang w:val="cs-CZ"/>
        </w:rPr>
        <w:t>curr</w:t>
      </w:r>
      <w:proofErr w:type="spellEnd"/>
      <w:r w:rsidR="003065BE" w:rsidRPr="00894F31">
        <w:rPr>
          <w:rFonts w:ascii="Courier New" w:hAnsi="Courier New" w:cs="Courier New"/>
          <w:sz w:val="20"/>
          <w:szCs w:val="20"/>
          <w:lang w:val="cs-CZ"/>
        </w:rPr>
        <w:t>="</w:t>
      </w:r>
      <w:r w:rsidR="003065BE">
        <w:rPr>
          <w:rFonts w:ascii="Courier New" w:hAnsi="Courier New" w:cs="Courier New"/>
          <w:sz w:val="20"/>
          <w:szCs w:val="20"/>
          <w:lang w:val="cs-CZ"/>
        </w:rPr>
        <w:t>CZK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r w:rsidR="003065BE">
        <w:rPr>
          <w:rFonts w:ascii="Courier New" w:hAnsi="Courier New" w:cs="Courier New"/>
          <w:sz w:val="20"/>
          <w:szCs w:val="20"/>
          <w:lang w:val="cs-CZ"/>
        </w:rPr>
        <w:t>source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-</w:t>
      </w:r>
      <w:proofErr w:type="spellStart"/>
      <w:r w:rsidR="003065BE">
        <w:rPr>
          <w:rFonts w:ascii="Courier New" w:hAnsi="Courier New" w:cs="Courier New"/>
          <w:sz w:val="20"/>
          <w:szCs w:val="20"/>
          <w:lang w:val="cs-CZ"/>
        </w:rPr>
        <w:t>sys</w:t>
      </w:r>
      <w:proofErr w:type="spellEnd"/>
      <w:r w:rsidR="003065BE" w:rsidRPr="00894F31">
        <w:rPr>
          <w:rFonts w:ascii="Courier New" w:hAnsi="Courier New" w:cs="Courier New"/>
          <w:sz w:val="20"/>
          <w:szCs w:val="20"/>
          <w:lang w:val="cs-CZ"/>
        </w:rPr>
        <w:t>="</w:t>
      </w:r>
      <w:r w:rsidR="003065BE">
        <w:rPr>
          <w:rFonts w:ascii="Courier New" w:hAnsi="Courier New" w:cs="Courier New"/>
          <w:sz w:val="20"/>
          <w:szCs w:val="20"/>
          <w:lang w:val="cs-CZ"/>
        </w:rPr>
        <w:t>OTE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="003065BE"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="003065BE" w:rsidRPr="00894F31">
        <w:rPr>
          <w:rFonts w:ascii="Courier New" w:hAnsi="Courier New" w:cs="Courier New"/>
          <w:sz w:val="20"/>
          <w:szCs w:val="20"/>
          <w:lang w:val="cs-CZ"/>
        </w:rPr>
        <w:t>-</w:t>
      </w:r>
      <w:r w:rsidR="003065BE">
        <w:rPr>
          <w:rFonts w:ascii="Courier New" w:hAnsi="Courier New" w:cs="Courier New"/>
          <w:sz w:val="20"/>
          <w:szCs w:val="20"/>
          <w:lang w:val="cs-CZ"/>
        </w:rPr>
        <w:t>flag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="</w:t>
      </w:r>
      <w:proofErr w:type="spellStart"/>
      <w:r w:rsidR="003065BE">
        <w:rPr>
          <w:rFonts w:ascii="Courier New" w:hAnsi="Courier New" w:cs="Courier New"/>
          <w:sz w:val="20"/>
          <w:szCs w:val="20"/>
          <w:lang w:val="cs-CZ"/>
        </w:rPr>
        <w:t>N</w:t>
      </w:r>
      <w:r w:rsidR="003065BE" w:rsidRPr="00894F31">
        <w:rPr>
          <w:rFonts w:ascii="Courier New" w:hAnsi="Courier New" w:cs="Courier New"/>
          <w:sz w:val="20"/>
          <w:szCs w:val="20"/>
          <w:lang w:val="cs-CZ"/>
        </w:rPr>
        <w:t>"</w:t>
      </w:r>
      <w:r w:rsidRPr="00894F31">
        <w:rPr>
          <w:rFonts w:ascii="Courier New" w:hAnsi="Courier New" w:cs="Courier New"/>
          <w:sz w:val="20"/>
          <w:szCs w:val="20"/>
          <w:lang w:val="cs-CZ"/>
        </w:rPr>
        <w:t>util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-flag="1" </w:t>
      </w:r>
      <w:proofErr w:type="spellStart"/>
      <w:r w:rsidR="007A71D2" w:rsidRPr="00A70B54">
        <w:rPr>
          <w:rFonts w:ascii="Courier New" w:hAnsi="Courier New" w:cs="Courier New"/>
          <w:b/>
          <w:bCs/>
          <w:sz w:val="20"/>
          <w:szCs w:val="20"/>
          <w:lang w:val="cs-CZ"/>
        </w:rPr>
        <w:t>trade</w:t>
      </w:r>
      <w:proofErr w:type="spellEnd"/>
      <w:r w:rsidR="007A71D2" w:rsidRPr="00A70B54">
        <w:rPr>
          <w:rFonts w:ascii="Courier New" w:hAnsi="Courier New" w:cs="Courier New"/>
          <w:b/>
          <w:bCs/>
          <w:sz w:val="20"/>
          <w:szCs w:val="20"/>
          <w:lang w:val="cs-CZ"/>
        </w:rPr>
        <w:t>-session="DAM</w:t>
      </w:r>
      <w:r w:rsidR="00A74A0B"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"</w:t>
      </w:r>
      <w:r w:rsidR="007A71D2"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external</w:t>
      </w:r>
      <w:proofErr w:type="spellEnd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 xml:space="preserve">-id="123" </w:t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parent</w:t>
      </w:r>
      <w:proofErr w:type="spellEnd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-</w:t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external</w:t>
      </w:r>
      <w:proofErr w:type="spellEnd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 xml:space="preserve">-id="456" </w:t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resolution</w:t>
      </w:r>
      <w:proofErr w:type="spellEnd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="PT15M"&gt;</w:t>
      </w:r>
    </w:p>
    <w:p w14:paraId="4EAA5E13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TimeData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datetime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894F31">
        <w:rPr>
          <w:rFonts w:ascii="Courier New" w:hAnsi="Courier New" w:cs="Courier New"/>
          <w:sz w:val="20"/>
          <w:szCs w:val="20"/>
          <w:lang w:val="cs-CZ"/>
        </w:rPr>
        <w:t>03-10T13</w:t>
      </w:r>
      <w:proofErr w:type="gramEnd"/>
      <w:r w:rsidRPr="00894F31">
        <w:rPr>
          <w:rFonts w:ascii="Courier New" w:hAnsi="Courier New" w:cs="Courier New"/>
          <w:sz w:val="20"/>
          <w:szCs w:val="20"/>
          <w:lang w:val="cs-CZ"/>
        </w:rPr>
        <w:t>:47:45Z"/&gt;</w:t>
      </w:r>
    </w:p>
    <w:p w14:paraId="78E7EC38" w14:textId="0749EAD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profile-role="BP01" 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unit="EUR/MW</w:t>
      </w:r>
      <w:r w:rsidR="009579DF">
        <w:rPr>
          <w:rFonts w:ascii="Courier New" w:hAnsi="Courier New" w:cs="Courier New"/>
          <w:b/>
          <w:bCs/>
          <w:sz w:val="20"/>
          <w:szCs w:val="20"/>
          <w:lang w:val="cs-CZ"/>
        </w:rPr>
        <w:t>H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"</w:t>
      </w:r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745E2111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period="1"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5A278BC6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period="2"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3A2A1BD9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period="3"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7C7B2367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period="4"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1B0A22E0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6EE8B9F9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profile-role="BC01" 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unit="MAW"</w:t>
      </w:r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7133740C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period="1"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5DF7F475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period="2"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0C6A0F56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period="3"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5BDB201F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period="4"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006C22DA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4F81B3A6" w14:textId="02DA9B98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&lt;Comment&gt;</w:t>
      </w:r>
      <w:r w:rsidR="00417C38" w:rsidRPr="00417C38">
        <w:rPr>
          <w:rFonts w:ascii="Courier New" w:hAnsi="Courier New" w:cs="Courier New"/>
          <w:sz w:val="20"/>
          <w:szCs w:val="20"/>
          <w:lang w:val="cs-CZ"/>
        </w:rPr>
        <w:t xml:space="preserve">moje </w:t>
      </w:r>
      <w:r w:rsidR="00417C38">
        <w:rPr>
          <w:rFonts w:ascii="Courier New" w:hAnsi="Courier New" w:cs="Courier New"/>
          <w:sz w:val="20"/>
          <w:szCs w:val="20"/>
          <w:lang w:val="cs-CZ"/>
        </w:rPr>
        <w:t>nabídka</w:t>
      </w:r>
      <w:r w:rsidR="00417C38" w:rsidRPr="00417C38">
        <w:rPr>
          <w:rFonts w:ascii="Courier New" w:hAnsi="Courier New" w:cs="Courier New"/>
          <w:sz w:val="20"/>
          <w:szCs w:val="20"/>
          <w:lang w:val="cs-CZ"/>
        </w:rPr>
        <w:t>&lt;/Comment&gt;</w:t>
      </w:r>
    </w:p>
    <w:p w14:paraId="3DD5D8D3" w14:textId="178FCB45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&lt;Party id="8591824011</w:t>
      </w:r>
      <w:r w:rsidR="00617621">
        <w:rPr>
          <w:rFonts w:ascii="Courier New" w:hAnsi="Courier New" w:cs="Courier New"/>
          <w:sz w:val="20"/>
          <w:szCs w:val="20"/>
          <w:lang w:val="cs-CZ"/>
        </w:rPr>
        <w:t>1</w:t>
      </w:r>
      <w:r w:rsidRPr="00894F31">
        <w:rPr>
          <w:rFonts w:ascii="Courier New" w:hAnsi="Courier New" w:cs="Courier New"/>
          <w:sz w:val="20"/>
          <w:szCs w:val="20"/>
          <w:lang w:val="cs-CZ"/>
        </w:rPr>
        <w:t>07" role="TO"/&gt;</w:t>
      </w:r>
    </w:p>
    <w:p w14:paraId="4FEBDCB6" w14:textId="77777777" w:rsidR="00567482" w:rsidRPr="00894F31" w:rsidRDefault="00567482" w:rsidP="00756A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267F0597" w14:textId="39C2F812" w:rsidR="00567482" w:rsidRPr="00894F31" w:rsidRDefault="00567482" w:rsidP="00567482">
      <w:pPr>
        <w:pStyle w:val="Heading4"/>
        <w:rPr>
          <w:lang w:val="cs-CZ"/>
        </w:rPr>
      </w:pPr>
      <w:bookmarkStart w:id="412" w:name="_Toc42697163"/>
      <w:r w:rsidRPr="00894F31">
        <w:rPr>
          <w:lang w:val="cs-CZ"/>
        </w:rPr>
        <w:t xml:space="preserve">Ukázka změn </w:t>
      </w:r>
      <w:r w:rsidR="00F1456A">
        <w:rPr>
          <w:lang w:val="cs-CZ"/>
        </w:rPr>
        <w:t>ve</w:t>
      </w:r>
      <w:r w:rsidR="00F1456A" w:rsidRPr="00894F31">
        <w:rPr>
          <w:lang w:val="cs-CZ"/>
        </w:rPr>
        <w:t xml:space="preserve"> </w:t>
      </w:r>
      <w:r w:rsidRPr="00894F31">
        <w:rPr>
          <w:lang w:val="cs-CZ"/>
        </w:rPr>
        <w:t>zprávě ISOTEDATA</w:t>
      </w:r>
      <w:bookmarkStart w:id="413" w:name="_Toc42517816"/>
      <w:bookmarkStart w:id="414" w:name="_Toc42515947"/>
      <w:bookmarkStart w:id="415" w:name="_Toc42517817"/>
      <w:bookmarkEnd w:id="412"/>
      <w:bookmarkEnd w:id="413"/>
      <w:bookmarkEnd w:id="414"/>
      <w:bookmarkEnd w:id="415"/>
    </w:p>
    <w:p w14:paraId="720632AA" w14:textId="2434D473" w:rsidR="00567482" w:rsidRPr="00894F31" w:rsidRDefault="00567482" w:rsidP="00567482">
      <w:pPr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&lt;ISOTEDATA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="811" </w:t>
      </w:r>
      <w:proofErr w:type="spellStart"/>
      <w:proofErr w:type="gramStart"/>
      <w:r w:rsidRPr="00894F31">
        <w:rPr>
          <w:rFonts w:ascii="Courier New" w:hAnsi="Courier New" w:cs="Courier New"/>
          <w:sz w:val="20"/>
          <w:szCs w:val="20"/>
          <w:lang w:val="cs-CZ"/>
        </w:rPr>
        <w:t>xmlns:xsi</w:t>
      </w:r>
      <w:proofErr w:type="spellEnd"/>
      <w:proofErr w:type="gramEnd"/>
      <w:r w:rsidRPr="00894F31">
        <w:rPr>
          <w:rFonts w:ascii="Courier New" w:hAnsi="Courier New" w:cs="Courier New"/>
          <w:sz w:val="20"/>
          <w:szCs w:val="20"/>
          <w:lang w:val="cs-CZ"/>
        </w:rPr>
        <w:t>="http://www.w3.org/2001/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XMLSchema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-instance"</w:t>
      </w:r>
      <w:r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xmlns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="http://www.ote</w:t>
      </w:r>
      <w:r w:rsidRPr="00894F31">
        <w:rPr>
          <w:rFonts w:ascii="Courier New" w:hAnsi="Courier New" w:cs="Courier New"/>
          <w:sz w:val="20"/>
          <w:szCs w:val="20"/>
          <w:lang w:val="cs-CZ"/>
        </w:rPr>
        <w:noBreakHyphen/>
        <w:t>cr.cz/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schema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/market/data" </w:t>
      </w:r>
    </w:p>
    <w:p w14:paraId="72D2A887" w14:textId="19C6FDBF" w:rsidR="00567482" w:rsidRPr="00894F31" w:rsidRDefault="00567482" w:rsidP="00567482">
      <w:pPr>
        <w:rPr>
          <w:rFonts w:ascii="Courier New" w:hAnsi="Courier New" w:cs="Courier New"/>
          <w:sz w:val="20"/>
          <w:szCs w:val="20"/>
          <w:lang w:val="cs-CZ"/>
        </w:rPr>
      </w:pP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answer-required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="0"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date</w:t>
      </w:r>
      <w:r w:rsidRPr="00894F31">
        <w:rPr>
          <w:rFonts w:ascii="Courier New" w:hAnsi="Courier New" w:cs="Courier New"/>
          <w:sz w:val="20"/>
          <w:szCs w:val="20"/>
          <w:lang w:val="cs-CZ"/>
        </w:rPr>
        <w:noBreakHyphen/>
        <w:t>time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="2020</w:t>
      </w:r>
      <w:r w:rsidRPr="00894F31">
        <w:rPr>
          <w:rFonts w:ascii="Courier New" w:hAnsi="Courier New" w:cs="Courier New"/>
          <w:sz w:val="20"/>
          <w:szCs w:val="20"/>
          <w:lang w:val="cs-CZ"/>
        </w:rPr>
        <w:noBreakHyphen/>
        <w:t>04</w:t>
      </w:r>
      <w:r w:rsidRPr="00894F31">
        <w:rPr>
          <w:rFonts w:ascii="Courier New" w:hAnsi="Courier New" w:cs="Courier New"/>
          <w:sz w:val="20"/>
          <w:szCs w:val="20"/>
          <w:lang w:val="cs-CZ"/>
        </w:rPr>
        <w:noBreakHyphen/>
        <w:t>13T11:27:53Z" id="76638"&gt;</w:t>
      </w:r>
    </w:p>
    <w:p w14:paraId="16983E27" w14:textId="22D0BD59" w:rsidR="00567482" w:rsidRPr="00894F31" w:rsidRDefault="00567482" w:rsidP="00567482">
      <w:pPr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SenderIdentification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id="8591824011</w:t>
      </w:r>
      <w:r w:rsidR="00A74A0B">
        <w:rPr>
          <w:rFonts w:ascii="Courier New" w:hAnsi="Courier New" w:cs="Courier New"/>
          <w:sz w:val="20"/>
          <w:szCs w:val="20"/>
          <w:lang w:val="cs-CZ"/>
        </w:rPr>
        <w:t>1</w:t>
      </w: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09"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="14" /&gt;</w:t>
      </w:r>
    </w:p>
    <w:p w14:paraId="6995226D" w14:textId="77777777" w:rsidR="00567482" w:rsidRPr="00894F31" w:rsidRDefault="00567482" w:rsidP="00756ABA">
      <w:pPr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ReceiverIdentification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id="8591824000007"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="14" /&gt;</w:t>
      </w:r>
    </w:p>
    <w:p w14:paraId="19569BA6" w14:textId="2A8053EA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-type="</w:t>
      </w:r>
      <w:r w:rsidR="003B085B">
        <w:rPr>
          <w:rFonts w:ascii="Courier New" w:hAnsi="Courier New" w:cs="Courier New"/>
          <w:sz w:val="20"/>
          <w:szCs w:val="20"/>
          <w:lang w:val="cs-CZ"/>
        </w:rPr>
        <w:t>B</w:t>
      </w: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trade-day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="2020-03-12"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sett</w:t>
      </w:r>
      <w:r>
        <w:rPr>
          <w:rFonts w:ascii="Courier New" w:hAnsi="Courier New" w:cs="Courier New"/>
          <w:sz w:val="20"/>
          <w:szCs w:val="20"/>
          <w:lang w:val="cs-CZ"/>
        </w:rPr>
        <w:noBreakHyphen/>
      </w:r>
      <w:r w:rsidRPr="00894F31">
        <w:rPr>
          <w:rFonts w:ascii="Courier New" w:hAnsi="Courier New" w:cs="Courier New"/>
          <w:sz w:val="20"/>
          <w:szCs w:val="20"/>
          <w:lang w:val="cs-CZ"/>
        </w:rPr>
        <w:t>curr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="EUR"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-market-flag="SPT" </w:t>
      </w:r>
      <w:proofErr w:type="spellStart"/>
      <w:r w:rsidR="00F1456A" w:rsidRPr="007A09D1">
        <w:rPr>
          <w:rFonts w:ascii="Courier New" w:hAnsi="Courier New" w:cs="Courier New"/>
          <w:b/>
          <w:bCs/>
          <w:sz w:val="20"/>
          <w:szCs w:val="20"/>
          <w:lang w:val="cs-CZ"/>
        </w:rPr>
        <w:t>c</w:t>
      </w:r>
      <w:r w:rsidRPr="007A09D1">
        <w:rPr>
          <w:rFonts w:ascii="Courier New" w:hAnsi="Courier New" w:cs="Courier New"/>
          <w:b/>
          <w:bCs/>
          <w:sz w:val="20"/>
          <w:szCs w:val="20"/>
          <w:lang w:val="cs-CZ"/>
        </w:rPr>
        <w:t>ategory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="PBN" </w:t>
      </w:r>
      <w:proofErr w:type="spellStart"/>
      <w:r w:rsidR="00F1456A" w:rsidRPr="00184E5D">
        <w:rPr>
          <w:rFonts w:ascii="Courier New" w:hAnsi="Courier New" w:cs="Courier New"/>
          <w:b/>
          <w:bCs/>
          <w:sz w:val="20"/>
          <w:szCs w:val="20"/>
          <w:lang w:val="cs-CZ"/>
        </w:rPr>
        <w:t>a</w:t>
      </w:r>
      <w:r w:rsidRPr="00184E5D">
        <w:rPr>
          <w:rFonts w:ascii="Courier New" w:hAnsi="Courier New" w:cs="Courier New"/>
          <w:b/>
          <w:bCs/>
          <w:sz w:val="20"/>
          <w:szCs w:val="20"/>
          <w:lang w:val="cs-CZ"/>
        </w:rPr>
        <w:t>ccept</w:t>
      </w:r>
      <w:proofErr w:type="spellEnd"/>
      <w:r w:rsidR="00F1456A" w:rsidRPr="00184E5D">
        <w:rPr>
          <w:rFonts w:ascii="Courier New" w:hAnsi="Courier New" w:cs="Courier New"/>
          <w:b/>
          <w:bCs/>
          <w:sz w:val="20"/>
          <w:szCs w:val="20"/>
          <w:lang w:val="cs-CZ"/>
        </w:rPr>
        <w:noBreakHyphen/>
        <w:t>r</w:t>
      </w:r>
      <w:r w:rsidRPr="00184E5D">
        <w:rPr>
          <w:rFonts w:ascii="Courier New" w:hAnsi="Courier New" w:cs="Courier New"/>
          <w:b/>
          <w:bCs/>
          <w:sz w:val="20"/>
          <w:szCs w:val="20"/>
          <w:lang w:val="cs-CZ"/>
        </w:rPr>
        <w:t>atio</w:t>
      </w: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="100"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util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-flag="1" </w:t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external</w:t>
      </w:r>
      <w:proofErr w:type="spellEnd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 xml:space="preserve">-id="123" </w:t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parent</w:t>
      </w:r>
      <w:proofErr w:type="spellEnd"/>
      <w:r w:rsidR="00F1456A">
        <w:rPr>
          <w:rFonts w:ascii="Courier New" w:hAnsi="Courier New" w:cs="Courier New"/>
          <w:b/>
          <w:bCs/>
          <w:sz w:val="20"/>
          <w:szCs w:val="20"/>
          <w:lang w:val="cs-CZ"/>
        </w:rPr>
        <w:noBreakHyphen/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external</w:t>
      </w:r>
      <w:proofErr w:type="spellEnd"/>
      <w:r w:rsidR="00F1456A">
        <w:rPr>
          <w:rFonts w:ascii="Courier New" w:hAnsi="Courier New" w:cs="Courier New"/>
          <w:b/>
          <w:bCs/>
          <w:sz w:val="20"/>
          <w:szCs w:val="20"/>
          <w:lang w:val="cs-CZ"/>
        </w:rPr>
        <w:noBreakHyphen/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 xml:space="preserve">id="456" </w:t>
      </w:r>
      <w:proofErr w:type="spellStart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resolution</w:t>
      </w:r>
      <w:proofErr w:type="spellEnd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="PT15M"</w:t>
      </w:r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2A9DDFEF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TimeData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datetime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="2020-</w:t>
      </w:r>
      <w:proofErr w:type="gramStart"/>
      <w:r w:rsidRPr="00894F31">
        <w:rPr>
          <w:rFonts w:ascii="Courier New" w:hAnsi="Courier New" w:cs="Courier New"/>
          <w:sz w:val="20"/>
          <w:szCs w:val="20"/>
          <w:lang w:val="cs-CZ"/>
        </w:rPr>
        <w:t>03-10T13</w:t>
      </w:r>
      <w:proofErr w:type="gramEnd"/>
      <w:r w:rsidRPr="00894F31">
        <w:rPr>
          <w:rFonts w:ascii="Courier New" w:hAnsi="Courier New" w:cs="Courier New"/>
          <w:sz w:val="20"/>
          <w:szCs w:val="20"/>
          <w:lang w:val="cs-CZ"/>
        </w:rPr>
        <w:t>:47:45Z"/&gt;</w:t>
      </w:r>
    </w:p>
    <w:p w14:paraId="05A4A93F" w14:textId="181FF41A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profile-role="BP01" 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unit="EUR/MW</w:t>
      </w:r>
      <w:r w:rsidR="009579DF">
        <w:rPr>
          <w:rFonts w:ascii="Courier New" w:hAnsi="Courier New" w:cs="Courier New"/>
          <w:b/>
          <w:bCs/>
          <w:sz w:val="20"/>
          <w:szCs w:val="20"/>
          <w:lang w:val="cs-CZ"/>
        </w:rPr>
        <w:t>H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"</w:t>
      </w:r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18FD8C10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period="1"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51F301CD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period="2"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7298F3F4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period="3"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70D3D9B7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period="4"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="5.00"/&gt;</w:t>
      </w:r>
    </w:p>
    <w:p w14:paraId="0A5427E9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598BD4CF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profile-role="BC01" 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unit="MAW"</w:t>
      </w:r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646FE7C2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lastRenderedPageBreak/>
        <w:t xml:space="preserve">    &lt;Data period="1"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341AE028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period="2"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061640D7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period="3"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1EC23792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  &lt;Data period="4"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value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="15.00"/&gt;</w:t>
      </w:r>
    </w:p>
    <w:p w14:paraId="1BDAB01C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ProfileData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2FA2F45F" w14:textId="7BA8BFBD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&lt;Comment</w:t>
      </w:r>
      <w:r w:rsidR="00531899" w:rsidRPr="00894F31">
        <w:rPr>
          <w:rFonts w:ascii="Courier New" w:hAnsi="Courier New" w:cs="Courier New"/>
          <w:sz w:val="20"/>
          <w:szCs w:val="20"/>
          <w:lang w:val="cs-CZ"/>
        </w:rPr>
        <w:t>&gt;</w:t>
      </w:r>
      <w:r w:rsidR="00531899" w:rsidRPr="00417C38">
        <w:rPr>
          <w:rFonts w:ascii="Courier New" w:hAnsi="Courier New" w:cs="Courier New"/>
          <w:sz w:val="20"/>
          <w:szCs w:val="20"/>
          <w:lang w:val="cs-CZ"/>
        </w:rPr>
        <w:t xml:space="preserve">moje </w:t>
      </w:r>
      <w:r w:rsidR="00531899">
        <w:rPr>
          <w:rFonts w:ascii="Courier New" w:hAnsi="Courier New" w:cs="Courier New"/>
          <w:sz w:val="20"/>
          <w:szCs w:val="20"/>
          <w:lang w:val="cs-CZ"/>
        </w:rPr>
        <w:t>nabídka</w:t>
      </w:r>
      <w:r w:rsidR="00531899" w:rsidRPr="00417C38">
        <w:rPr>
          <w:rFonts w:ascii="Courier New" w:hAnsi="Courier New" w:cs="Courier New"/>
          <w:sz w:val="20"/>
          <w:szCs w:val="20"/>
          <w:lang w:val="cs-CZ"/>
        </w:rPr>
        <w:t>&lt;/Comment&gt;</w:t>
      </w:r>
    </w:p>
    <w:p w14:paraId="19859DF5" w14:textId="49538BA8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 &lt;Party id="8591824011</w:t>
      </w:r>
      <w:r w:rsidR="001955F6">
        <w:rPr>
          <w:rFonts w:ascii="Courier New" w:hAnsi="Courier New" w:cs="Courier New"/>
          <w:sz w:val="20"/>
          <w:szCs w:val="20"/>
          <w:lang w:val="cs-CZ"/>
        </w:rPr>
        <w:t>1</w:t>
      </w:r>
      <w:r w:rsidRPr="00894F31">
        <w:rPr>
          <w:rFonts w:ascii="Courier New" w:hAnsi="Courier New" w:cs="Courier New"/>
          <w:sz w:val="20"/>
          <w:szCs w:val="20"/>
          <w:lang w:val="cs-CZ"/>
        </w:rPr>
        <w:t>0</w:t>
      </w:r>
      <w:r w:rsidR="001955F6">
        <w:rPr>
          <w:rFonts w:ascii="Courier New" w:hAnsi="Courier New" w:cs="Courier New"/>
          <w:sz w:val="20"/>
          <w:szCs w:val="20"/>
          <w:lang w:val="cs-CZ"/>
        </w:rPr>
        <w:t>9</w:t>
      </w:r>
      <w:r w:rsidRPr="00894F31">
        <w:rPr>
          <w:rFonts w:ascii="Courier New" w:hAnsi="Courier New" w:cs="Courier New"/>
          <w:sz w:val="20"/>
          <w:szCs w:val="20"/>
          <w:lang w:val="cs-CZ"/>
        </w:rPr>
        <w:t>" role="TO"/&gt;</w:t>
      </w:r>
    </w:p>
    <w:p w14:paraId="36097162" w14:textId="77777777" w:rsidR="00567482" w:rsidRPr="00894F31" w:rsidRDefault="00567482" w:rsidP="005674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&lt;/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234F8AFB" w14:textId="77777777" w:rsidR="00567482" w:rsidRPr="00894F31" w:rsidRDefault="00567482" w:rsidP="00567482">
      <w:pPr>
        <w:rPr>
          <w:rFonts w:ascii="Courier New" w:hAnsi="Courier New" w:cs="Courier New"/>
          <w:sz w:val="22"/>
          <w:szCs w:val="22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&lt;/ISOTEDATA&gt;</w:t>
      </w:r>
    </w:p>
    <w:p w14:paraId="3D937283" w14:textId="77777777" w:rsidR="00567482" w:rsidRPr="00894F31" w:rsidRDefault="00567482" w:rsidP="00567482">
      <w:pPr>
        <w:pStyle w:val="Heading4"/>
        <w:rPr>
          <w:lang w:val="cs-CZ"/>
        </w:rPr>
      </w:pPr>
      <w:bookmarkStart w:id="416" w:name="_Toc42697164"/>
      <w:r w:rsidRPr="00894F31">
        <w:rPr>
          <w:lang w:val="cs-CZ"/>
        </w:rPr>
        <w:t>Příklady ve formátu XML</w:t>
      </w:r>
      <w:bookmarkEnd w:id="416"/>
    </w:p>
    <w:p w14:paraId="5C9CCF53" w14:textId="77777777" w:rsidR="00567482" w:rsidRPr="00894F31" w:rsidRDefault="00567482" w:rsidP="00567482">
      <w:pPr>
        <w:rPr>
          <w:lang w:val="cs-CZ"/>
        </w:rPr>
      </w:pPr>
      <w:r w:rsidRPr="00894F31">
        <w:rPr>
          <w:lang w:val="cs-CZ"/>
        </w:rPr>
        <w:t>Ukázkové soubory dat pro jeden den s periodou 15 min.</w:t>
      </w:r>
    </w:p>
    <w:p w14:paraId="06CA84CA" w14:textId="77777777" w:rsidR="00567482" w:rsidRPr="00894F31" w:rsidRDefault="00567482" w:rsidP="00567482">
      <w:pPr>
        <w:keepNext/>
        <w:keepLines/>
        <w:rPr>
          <w:lang w:val="cs-CZ"/>
        </w:rPr>
      </w:pPr>
      <w:r w:rsidRPr="00894F31">
        <w:rPr>
          <w:lang w:val="cs-CZ"/>
        </w:rPr>
        <w:t>Opis dat nabídek na DT:</w:t>
      </w:r>
    </w:p>
    <w:p w14:paraId="2254E07F" w14:textId="1CE456D9" w:rsidR="00567482" w:rsidRPr="007D3E0B" w:rsidRDefault="009E0585" w:rsidP="00567482">
      <w:r>
        <w:rPr>
          <w:lang w:val="cs-CZ"/>
        </w:rPr>
        <w:object w:dxaOrig="1538" w:dyaOrig="994" w14:anchorId="7951E844">
          <v:shape id="_x0000_i1028" type="#_x0000_t75" style="width:79pt;height:57.5pt" o:ole="">
            <v:imagedata r:id="rId20" o:title=""/>
          </v:shape>
          <o:OLEObject Type="Embed" ProgID="Package" ShapeID="_x0000_i1028" DrawAspect="Icon" ObjectID="_1747822613" r:id="rId21"/>
        </w:object>
      </w:r>
    </w:p>
    <w:p w14:paraId="2D353AEF" w14:textId="77777777" w:rsidR="00567482" w:rsidRPr="00894F31" w:rsidRDefault="00567482" w:rsidP="00567482">
      <w:pPr>
        <w:rPr>
          <w:lang w:val="cs-CZ"/>
        </w:rPr>
      </w:pPr>
      <w:r w:rsidRPr="00894F31">
        <w:rPr>
          <w:lang w:val="cs-CZ"/>
        </w:rPr>
        <w:t>Opis dat Koncového plánu:</w:t>
      </w:r>
    </w:p>
    <w:p w14:paraId="6E22B1A5" w14:textId="7EE48EA8" w:rsidR="00567482" w:rsidRPr="00894F31" w:rsidRDefault="008E7592" w:rsidP="00567482">
      <w:pPr>
        <w:rPr>
          <w:lang w:val="cs-CZ"/>
        </w:rPr>
      </w:pPr>
      <w:r>
        <w:rPr>
          <w:lang w:val="cs-CZ"/>
        </w:rPr>
        <w:object w:dxaOrig="1538" w:dyaOrig="994" w14:anchorId="7AA24D99">
          <v:shape id="_x0000_i1029" type="#_x0000_t75" style="width:79pt;height:57.5pt" o:ole="">
            <v:imagedata r:id="rId22" o:title=""/>
          </v:shape>
          <o:OLEObject Type="Embed" ProgID="Package" ShapeID="_x0000_i1029" DrawAspect="Icon" ObjectID="_1747822614" r:id="rId23"/>
        </w:object>
      </w:r>
    </w:p>
    <w:p w14:paraId="3DEC29BF" w14:textId="46FC2985" w:rsidR="003B6E81" w:rsidRPr="004E4619" w:rsidRDefault="003B6E81" w:rsidP="003B6E81">
      <w:pPr>
        <w:pStyle w:val="Heading3"/>
        <w:rPr>
          <w:b/>
          <w:lang w:val="cs-CZ"/>
        </w:rPr>
      </w:pPr>
      <w:bookmarkStart w:id="417" w:name="_Toc42697165"/>
      <w:bookmarkStart w:id="418" w:name="_Toc137205728"/>
      <w:r w:rsidRPr="004E4619">
        <w:rPr>
          <w:b/>
          <w:lang w:val="cs-CZ"/>
        </w:rPr>
        <w:t>Popis změn ve stávajícím formátu ISOTE</w:t>
      </w:r>
      <w:r>
        <w:rPr>
          <w:b/>
          <w:lang w:val="cs-CZ"/>
        </w:rPr>
        <w:t>REQ</w:t>
      </w:r>
      <w:bookmarkEnd w:id="418"/>
    </w:p>
    <w:p w14:paraId="280A6AAA" w14:textId="160A8871" w:rsidR="003B6E81" w:rsidRPr="00894F31" w:rsidRDefault="003B6E81" w:rsidP="003B6E81">
      <w:pPr>
        <w:spacing w:after="240"/>
        <w:jc w:val="both"/>
        <w:rPr>
          <w:lang w:val="cs-CZ"/>
        </w:rPr>
      </w:pPr>
      <w:r w:rsidRPr="00894F31">
        <w:rPr>
          <w:lang w:val="cs-CZ"/>
        </w:rPr>
        <w:t>Z</w:t>
      </w:r>
      <w:r>
        <w:rPr>
          <w:lang w:val="cs-CZ"/>
        </w:rPr>
        <w:t> </w:t>
      </w:r>
      <w:r w:rsidRPr="00894F31">
        <w:rPr>
          <w:lang w:val="cs-CZ"/>
        </w:rPr>
        <w:t>pohledu změn je rozhodující element „</w:t>
      </w:r>
      <w:proofErr w:type="spellStart"/>
      <w:r w:rsidRPr="00894F31">
        <w:rPr>
          <w:lang w:val="cs-CZ"/>
        </w:rPr>
        <w:t>ISOTE</w:t>
      </w:r>
      <w:r>
        <w:rPr>
          <w:lang w:val="cs-CZ"/>
        </w:rPr>
        <w:t>REQ</w:t>
      </w:r>
      <w:r w:rsidRPr="00894F31">
        <w:rPr>
          <w:lang w:val="cs-CZ"/>
        </w:rPr>
        <w:t>.Trade</w:t>
      </w:r>
      <w:proofErr w:type="spellEnd"/>
      <w:r w:rsidRPr="00894F31">
        <w:rPr>
          <w:lang w:val="cs-CZ"/>
        </w:rPr>
        <w:t>”. Tabulka níže názorně vykresluje zásadní strukturální změny a také specifikuje, ve které agendě (DT</w:t>
      </w:r>
      <w:r w:rsidR="00E54BA3">
        <w:rPr>
          <w:lang w:val="cs-CZ"/>
        </w:rPr>
        <w:t xml:space="preserve">, </w:t>
      </w:r>
      <w:r>
        <w:rPr>
          <w:lang w:val="cs-CZ"/>
        </w:rPr>
        <w:t>IDA</w:t>
      </w:r>
      <w:r w:rsidRPr="00894F31">
        <w:rPr>
          <w:lang w:val="cs-CZ"/>
        </w:rPr>
        <w:t xml:space="preserve"> nebo Zúčtování) je daná položka použit</w:t>
      </w:r>
      <w:r>
        <w:rPr>
          <w:lang w:val="cs-CZ"/>
        </w:rPr>
        <w:t>a</w:t>
      </w:r>
      <w:r w:rsidRPr="00894F31">
        <w:rPr>
          <w:lang w:val="cs-CZ"/>
        </w:rPr>
        <w:t xml:space="preserve">. </w:t>
      </w:r>
      <w:r w:rsidR="00E54BA3">
        <w:rPr>
          <w:lang w:val="cs-CZ"/>
        </w:rPr>
        <w:t>Z</w:t>
      </w:r>
      <w:r w:rsidRPr="00894F31">
        <w:rPr>
          <w:lang w:val="cs-CZ"/>
        </w:rPr>
        <w:t>eleným podbarvením jsou zvýrazněn</w:t>
      </w:r>
      <w:r>
        <w:rPr>
          <w:lang w:val="cs-CZ"/>
        </w:rPr>
        <w:t>y</w:t>
      </w:r>
      <w:r w:rsidRPr="00894F31">
        <w:rPr>
          <w:lang w:val="cs-CZ"/>
        </w:rPr>
        <w:t xml:space="preserve"> položky nové (případně přesunuté z</w:t>
      </w:r>
      <w:r>
        <w:rPr>
          <w:lang w:val="cs-CZ"/>
        </w:rPr>
        <w:t> </w:t>
      </w:r>
      <w:r w:rsidRPr="00894F31">
        <w:rPr>
          <w:lang w:val="cs-CZ"/>
        </w:rPr>
        <w:t>jiné úrovně). Podrobněji jsou tyto strukturální změny popsány spolu se změnami obsahovými v</w:t>
      </w:r>
      <w:r>
        <w:rPr>
          <w:lang w:val="cs-CZ"/>
        </w:rPr>
        <w:t> </w:t>
      </w:r>
      <w:r w:rsidRPr="00894F31">
        <w:rPr>
          <w:lang w:val="cs-CZ"/>
        </w:rPr>
        <w:t>následujících podkapitolách.</w:t>
      </w:r>
    </w:p>
    <w:tbl>
      <w:tblPr>
        <w:tblW w:w="7617" w:type="dxa"/>
        <w:jc w:val="center"/>
        <w:tblLook w:val="04A0" w:firstRow="1" w:lastRow="0" w:firstColumn="1" w:lastColumn="0" w:noHBand="0" w:noVBand="1"/>
      </w:tblPr>
      <w:tblGrid>
        <w:gridCol w:w="276"/>
        <w:gridCol w:w="276"/>
        <w:gridCol w:w="4818"/>
        <w:gridCol w:w="550"/>
        <w:gridCol w:w="424"/>
        <w:gridCol w:w="576"/>
        <w:gridCol w:w="697"/>
      </w:tblGrid>
      <w:tr w:rsidR="003B6E81" w:rsidRPr="00894F31" w14:paraId="7CFBF58C" w14:textId="77777777" w:rsidTr="0016347E">
        <w:trPr>
          <w:trHeight w:val="315"/>
          <w:tblHeader/>
          <w:jc w:val="center"/>
        </w:trPr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2AAD346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Element/Atribut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E780443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typ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D486465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Z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D40394E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DT</w:t>
            </w:r>
            <w:r>
              <w:rPr>
                <w:b/>
                <w:bCs/>
                <w:lang w:val="cs-CZ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43E32B2B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IDA</w:t>
            </w:r>
          </w:p>
        </w:tc>
      </w:tr>
      <w:tr w:rsidR="003B6E81" w:rsidRPr="00894F31" w14:paraId="78086725" w14:textId="77777777" w:rsidTr="0016347E">
        <w:trPr>
          <w:trHeight w:val="300"/>
          <w:jc w:val="center"/>
        </w:trPr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7EF66" w14:textId="2D036ADA" w:rsidR="003B6E81" w:rsidRPr="00894F31" w:rsidRDefault="003B6E81" w:rsidP="0016347E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ISOTE</w:t>
            </w:r>
            <w:r w:rsidR="00E54BA3">
              <w:rPr>
                <w:b/>
                <w:bCs/>
                <w:color w:val="000000"/>
                <w:lang w:val="cs-CZ"/>
              </w:rPr>
              <w:t>REQ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7F97D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1DA8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D8993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B3BA8C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1B1D0C34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F1EC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1C2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xmlns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F663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7FF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57EC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BAC0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4094C72A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E010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8FFE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D65F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ED9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77C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02EB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7C8C090F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6F46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2D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message-code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78B5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81DB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A10C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382F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71AA79A0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882D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66A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date-time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F9A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D82D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6C9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5EF4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1ABD39DC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7CD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3DF" w14:textId="77777777" w:rsidR="003B6E81" w:rsidRPr="006C4708" w:rsidRDefault="003B6E81" w:rsidP="0016347E">
            <w:pPr>
              <w:contextualSpacing/>
              <w:rPr>
                <w:i/>
                <w:iCs/>
                <w:strike/>
                <w:color w:val="FF0000"/>
                <w:lang w:val="cs-CZ"/>
              </w:rPr>
            </w:pPr>
            <w:proofErr w:type="spellStart"/>
            <w:r w:rsidRPr="006C4708">
              <w:rPr>
                <w:i/>
                <w:iCs/>
                <w:strike/>
                <w:color w:val="FF0000"/>
                <w:lang w:val="cs-CZ"/>
              </w:rPr>
              <w:t>dtd-version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7808" w14:textId="77777777" w:rsidR="003B6E81" w:rsidRPr="006C4708" w:rsidRDefault="003B6E81" w:rsidP="0016347E">
            <w:pPr>
              <w:contextualSpacing/>
              <w:rPr>
                <w:strike/>
                <w:color w:val="FF0000"/>
                <w:lang w:val="cs-CZ"/>
              </w:rPr>
            </w:pPr>
            <w:r w:rsidRPr="006C4708">
              <w:rPr>
                <w:strike/>
                <w:color w:val="FF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276" w14:textId="77777777" w:rsidR="003B6E81" w:rsidRPr="006C4708" w:rsidRDefault="003B6E81" w:rsidP="0016347E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C470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49E" w14:textId="77777777" w:rsidR="003B6E81" w:rsidRPr="006C4708" w:rsidRDefault="003B6E81" w:rsidP="0016347E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C470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FC84" w14:textId="77777777" w:rsidR="003B6E81" w:rsidRPr="006C4708" w:rsidRDefault="003B6E81" w:rsidP="0016347E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</w:p>
        </w:tc>
      </w:tr>
      <w:tr w:rsidR="003B6E81" w:rsidRPr="00894F31" w14:paraId="7B850EC5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6198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8A7" w14:textId="77777777" w:rsidR="003B6E81" w:rsidRPr="006C4708" w:rsidRDefault="003B6E81" w:rsidP="0016347E">
            <w:pPr>
              <w:contextualSpacing/>
              <w:rPr>
                <w:i/>
                <w:iCs/>
                <w:strike/>
                <w:color w:val="FF0000"/>
                <w:lang w:val="cs-CZ"/>
              </w:rPr>
            </w:pPr>
            <w:proofErr w:type="spellStart"/>
            <w:r w:rsidRPr="006C4708">
              <w:rPr>
                <w:i/>
                <w:iCs/>
                <w:strike/>
                <w:color w:val="FF0000"/>
                <w:lang w:val="cs-CZ"/>
              </w:rPr>
              <w:t>dtd-release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935" w14:textId="77777777" w:rsidR="003B6E81" w:rsidRPr="006C4708" w:rsidRDefault="003B6E81" w:rsidP="0016347E">
            <w:pPr>
              <w:contextualSpacing/>
              <w:rPr>
                <w:strike/>
                <w:color w:val="FF0000"/>
                <w:lang w:val="cs-CZ"/>
              </w:rPr>
            </w:pPr>
            <w:r w:rsidRPr="006C4708">
              <w:rPr>
                <w:strike/>
                <w:color w:val="FF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D0E9" w14:textId="77777777" w:rsidR="003B6E81" w:rsidRPr="006C4708" w:rsidRDefault="003B6E81" w:rsidP="0016347E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C470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1D2" w14:textId="77777777" w:rsidR="003B6E81" w:rsidRPr="006C4708" w:rsidRDefault="003B6E81" w:rsidP="0016347E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  <w:r w:rsidRPr="006C4708">
              <w:rPr>
                <w:strike/>
                <w:color w:val="FF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93B2" w14:textId="77777777" w:rsidR="003B6E81" w:rsidRPr="006C4708" w:rsidRDefault="003B6E81" w:rsidP="0016347E">
            <w:pPr>
              <w:contextualSpacing/>
              <w:jc w:val="center"/>
              <w:rPr>
                <w:strike/>
                <w:color w:val="FF0000"/>
                <w:lang w:val="cs-CZ"/>
              </w:rPr>
            </w:pPr>
          </w:p>
        </w:tc>
      </w:tr>
      <w:tr w:rsidR="003B6E81" w:rsidRPr="00894F31" w14:paraId="31378811" w14:textId="77777777" w:rsidTr="0016347E">
        <w:trPr>
          <w:trHeight w:val="289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861D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BC3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answer-required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0E4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77C7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C0A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D0F1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5FD338EA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B7D6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86768" w14:textId="77777777" w:rsidR="003B6E81" w:rsidRPr="00894F31" w:rsidRDefault="003B6E81" w:rsidP="0016347E">
            <w:pPr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SenderIdentification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3D262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AA5A8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216BE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EF4266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022E2E2A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5E92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0A8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49CC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FCDE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78A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707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6C5D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36E1E50C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B6D5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E59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EC6C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coding-scheme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13E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0B05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B6A0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02F9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50881CDF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C7FE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10B74" w14:textId="77777777" w:rsidR="003B6E81" w:rsidRPr="00894F31" w:rsidRDefault="003B6E81" w:rsidP="0016347E">
            <w:pPr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ReceiverIdentification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1331D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2AE6F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ABC6D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AB9537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39EFB546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7234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EA89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C12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395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2B2F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508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0085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212F3088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18CB" w14:textId="77777777" w:rsidR="003B6E81" w:rsidRPr="00894F31" w:rsidRDefault="003B6E81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FD5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148" w14:textId="77777777" w:rsidR="003B6E81" w:rsidRPr="00894F31" w:rsidRDefault="003B6E81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coding-scheme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CE5E" w14:textId="77777777" w:rsidR="003B6E81" w:rsidRPr="00894F31" w:rsidRDefault="003B6E81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C59E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ED3A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B811" w14:textId="77777777" w:rsidR="003B6E81" w:rsidRPr="00894F31" w:rsidRDefault="003B6E81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3B6E81" w:rsidRPr="00894F31" w14:paraId="541FCD64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B7F" w14:textId="77777777" w:rsidR="003B6E81" w:rsidRPr="00894F31" w:rsidRDefault="003B6E81" w:rsidP="0016347E">
            <w:pPr>
              <w:keepNext/>
              <w:keepLines/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EE74F" w14:textId="77777777" w:rsidR="003B6E81" w:rsidRPr="00894F31" w:rsidRDefault="003B6E81" w:rsidP="0016347E">
            <w:pPr>
              <w:keepNext/>
              <w:keepLines/>
              <w:contextualSpacing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Trade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CA92C" w14:textId="77777777" w:rsidR="003B6E81" w:rsidRPr="00894F31" w:rsidRDefault="003B6E81" w:rsidP="0016347E">
            <w:pPr>
              <w:keepNext/>
              <w:keepLines/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2F744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4D654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7F1A47" w14:textId="77777777" w:rsidR="003B6E81" w:rsidRPr="00894F31" w:rsidRDefault="003B6E81" w:rsidP="0016347E">
            <w:pPr>
              <w:keepNext/>
              <w:keepLines/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54BA3" w:rsidRPr="00894F31" w14:paraId="2059D680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3B52" w14:textId="77777777" w:rsidR="00E54BA3" w:rsidRPr="00894F31" w:rsidRDefault="00E54BA3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CE4" w14:textId="77777777" w:rsidR="00E54BA3" w:rsidRPr="00894F31" w:rsidRDefault="00E54BA3" w:rsidP="0016347E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CA71" w14:textId="77777777" w:rsidR="00E54BA3" w:rsidRPr="00894F31" w:rsidRDefault="00E54BA3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561" w14:textId="77777777" w:rsidR="00E54BA3" w:rsidRPr="00894F31" w:rsidRDefault="00E54BA3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C65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696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0E71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54BA3" w:rsidRPr="00894F31" w14:paraId="449A9103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5E68" w14:textId="77777777" w:rsidR="00E54BA3" w:rsidRPr="00894F31" w:rsidRDefault="00E54BA3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B2D8" w14:textId="77777777" w:rsidR="00E54BA3" w:rsidRPr="00894F31" w:rsidRDefault="00E54BA3" w:rsidP="0016347E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D3FF" w14:textId="77777777" w:rsidR="00E54BA3" w:rsidRPr="00894F31" w:rsidRDefault="00E54BA3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trade-day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B13" w14:textId="77777777" w:rsidR="00E54BA3" w:rsidRPr="00894F31" w:rsidRDefault="00E54BA3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8EC9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886A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2AB7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54BA3" w:rsidRPr="00894F31" w14:paraId="12A989FD" w14:textId="77777777" w:rsidTr="0016347E">
        <w:trPr>
          <w:trHeight w:val="289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2289" w14:textId="77777777" w:rsidR="00E54BA3" w:rsidRPr="00894F31" w:rsidRDefault="00E54BA3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A9FF" w14:textId="77777777" w:rsidR="00E54BA3" w:rsidRPr="00894F31" w:rsidRDefault="00E54BA3" w:rsidP="0016347E">
            <w:pPr>
              <w:contextualSpacing/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A9FBD" w14:textId="77777777" w:rsidR="00E54BA3" w:rsidRPr="00894F31" w:rsidRDefault="00E54BA3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-market-flag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220" w14:textId="77777777" w:rsidR="00E54BA3" w:rsidRPr="00894F31" w:rsidRDefault="00E54BA3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05DE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A3D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91E9" w14:textId="2141BC58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</w:p>
        </w:tc>
      </w:tr>
      <w:tr w:rsidR="00E54BA3" w:rsidRPr="00894F31" w14:paraId="687F2DA5" w14:textId="77777777" w:rsidTr="0016347E">
        <w:trPr>
          <w:trHeight w:val="289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D1F6995" w14:textId="77777777" w:rsidR="00E54BA3" w:rsidRPr="00894F31" w:rsidRDefault="00E54BA3" w:rsidP="0016347E">
            <w:pPr>
              <w:contextualSpacing/>
              <w:rPr>
                <w:color w:val="FFFFFF"/>
                <w:lang w:val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922353A" w14:textId="77777777" w:rsidR="00E54BA3" w:rsidRPr="00894F31" w:rsidRDefault="00E54BA3" w:rsidP="0016347E">
            <w:pPr>
              <w:contextualSpacing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0060991D" w14:textId="77777777" w:rsidR="00E54BA3" w:rsidRPr="00894F31" w:rsidRDefault="00E54BA3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>
              <w:rPr>
                <w:i/>
                <w:iCs/>
                <w:color w:val="000000"/>
                <w:lang w:val="cs-CZ"/>
              </w:rPr>
              <w:t>trade</w:t>
            </w:r>
            <w:proofErr w:type="spellEnd"/>
            <w:r>
              <w:rPr>
                <w:i/>
                <w:iCs/>
                <w:color w:val="000000"/>
                <w:lang w:val="cs-CZ"/>
              </w:rPr>
              <w:t>-session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DE9301" w14:textId="77777777" w:rsidR="00E54BA3" w:rsidRPr="00894F31" w:rsidRDefault="00E54BA3" w:rsidP="0016347E">
            <w:pPr>
              <w:contextualSpacing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BA39F3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4DE40B" w14:textId="323EFA89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F3251F7" w14:textId="77777777" w:rsidR="00E54BA3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  <w:tr w:rsidR="00E54BA3" w:rsidRPr="00894F31" w14:paraId="0A83687C" w14:textId="77777777" w:rsidTr="0016347E">
        <w:trPr>
          <w:trHeight w:val="300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3444" w14:textId="77777777" w:rsidR="00E54BA3" w:rsidRPr="00894F31" w:rsidRDefault="00E54BA3" w:rsidP="0016347E">
            <w:pPr>
              <w:contextualSpacing/>
              <w:rPr>
                <w:color w:val="FFFFFF"/>
                <w:lang w:val="cs-CZ"/>
              </w:rPr>
            </w:pPr>
            <w:r w:rsidRPr="00894F31">
              <w:rPr>
                <w:color w:val="FFFFFF"/>
                <w:lang w:val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148" w14:textId="77777777" w:rsidR="00E54BA3" w:rsidRPr="00894F31" w:rsidRDefault="00E54BA3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1530F" w14:textId="77777777" w:rsidR="00E54BA3" w:rsidRPr="00894F31" w:rsidRDefault="00E54BA3" w:rsidP="0016347E">
            <w:pPr>
              <w:contextualSpacing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version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405D" w14:textId="77777777" w:rsidR="00E54BA3" w:rsidRPr="00894F31" w:rsidRDefault="00E54BA3" w:rsidP="0016347E">
            <w:pPr>
              <w:contextualSpacing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086D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12DE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9D40" w14:textId="77777777" w:rsidR="00E54BA3" w:rsidRPr="00894F31" w:rsidRDefault="00E54BA3" w:rsidP="0016347E">
            <w:pPr>
              <w:contextualSpacing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x</w:t>
            </w:r>
          </w:p>
        </w:tc>
      </w:tr>
    </w:tbl>
    <w:p w14:paraId="3359BFD5" w14:textId="0ED16F58" w:rsidR="003B6E81" w:rsidRDefault="003B6E81" w:rsidP="003B6E81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7</w:t>
      </w:r>
      <w:r w:rsidRPr="00894F31">
        <w:rPr>
          <w:lang w:val="cs-CZ"/>
        </w:rPr>
        <w:t xml:space="preserve"> Shrnutí strukturálních změn ISOTE</w:t>
      </w:r>
      <w:r>
        <w:rPr>
          <w:lang w:val="cs-CZ"/>
        </w:rPr>
        <w:t>REQ</w:t>
      </w:r>
      <w:r w:rsidRPr="00894F31">
        <w:rPr>
          <w:lang w:val="cs-CZ"/>
        </w:rPr>
        <w:t xml:space="preserve"> a využití položek formátu v</w:t>
      </w:r>
      <w:r>
        <w:rPr>
          <w:lang w:val="cs-CZ"/>
        </w:rPr>
        <w:t> </w:t>
      </w:r>
      <w:r w:rsidRPr="00894F31">
        <w:rPr>
          <w:lang w:val="cs-CZ"/>
        </w:rPr>
        <w:t>rámci jednotlivých agend</w:t>
      </w:r>
    </w:p>
    <w:p w14:paraId="13A92F7B" w14:textId="610D9C01" w:rsidR="00076099" w:rsidRDefault="00076099" w:rsidP="008420B7">
      <w:pPr>
        <w:rPr>
          <w:lang w:val="cs-CZ"/>
        </w:rPr>
      </w:pPr>
    </w:p>
    <w:p w14:paraId="7F3D3A55" w14:textId="52C769EC" w:rsidR="00076099" w:rsidRPr="00894F31" w:rsidRDefault="00076099" w:rsidP="00076099">
      <w:pPr>
        <w:pStyle w:val="Heading4"/>
        <w:rPr>
          <w:lang w:val="cs-CZ"/>
        </w:rPr>
      </w:pPr>
      <w:r w:rsidRPr="00894F31">
        <w:rPr>
          <w:lang w:val="cs-CZ"/>
        </w:rPr>
        <w:t>Změny v</w:t>
      </w:r>
      <w:r>
        <w:rPr>
          <w:lang w:val="cs-CZ"/>
        </w:rPr>
        <w:t xml:space="preserve"> hlavičce zprávy ISOTEREQ </w:t>
      </w:r>
    </w:p>
    <w:p w14:paraId="6AF3C856" w14:textId="77777777" w:rsidR="00076099" w:rsidRPr="00894F31" w:rsidRDefault="00076099" w:rsidP="00076099">
      <w:pPr>
        <w:spacing w:after="240"/>
        <w:rPr>
          <w:lang w:val="cs-CZ"/>
        </w:rPr>
      </w:pPr>
      <w:r w:rsidRPr="00894F31">
        <w:rPr>
          <w:lang w:val="cs-CZ"/>
        </w:rPr>
        <w:t>V</w:t>
      </w:r>
      <w:r>
        <w:rPr>
          <w:lang w:val="cs-CZ"/>
        </w:rPr>
        <w:t> </w:t>
      </w:r>
      <w:r w:rsidRPr="00894F31">
        <w:rPr>
          <w:lang w:val="cs-CZ"/>
        </w:rPr>
        <w:t>tabulce níže jsou uvedeny jen atributy, kterých se změna týká</w:t>
      </w:r>
      <w:r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002"/>
        <w:gridCol w:w="4996"/>
      </w:tblGrid>
      <w:tr w:rsidR="00076099" w:rsidRPr="00894F31" w14:paraId="0BD8D4BB" w14:textId="77777777" w:rsidTr="0016347E">
        <w:tc>
          <w:tcPr>
            <w:tcW w:w="1638" w:type="dxa"/>
            <w:shd w:val="clear" w:color="auto" w:fill="DEEAF6"/>
          </w:tcPr>
          <w:p w14:paraId="25597604" w14:textId="77777777" w:rsidR="00076099" w:rsidRPr="00894F31" w:rsidRDefault="00076099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Atribut</w:t>
            </w:r>
          </w:p>
        </w:tc>
        <w:tc>
          <w:tcPr>
            <w:tcW w:w="2002" w:type="dxa"/>
            <w:shd w:val="clear" w:color="auto" w:fill="DEEAF6"/>
          </w:tcPr>
          <w:p w14:paraId="74114B25" w14:textId="77777777" w:rsidR="00076099" w:rsidRPr="00894F31" w:rsidRDefault="00076099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Popis</w:t>
            </w:r>
          </w:p>
        </w:tc>
        <w:tc>
          <w:tcPr>
            <w:tcW w:w="4996" w:type="dxa"/>
            <w:shd w:val="clear" w:color="auto" w:fill="DEEAF6"/>
          </w:tcPr>
          <w:p w14:paraId="567CC686" w14:textId="77777777" w:rsidR="00076099" w:rsidRPr="00894F31" w:rsidRDefault="00076099" w:rsidP="0016347E">
            <w:pPr>
              <w:pStyle w:val="BodyText"/>
              <w:keepNext/>
              <w:keepLines/>
              <w:spacing w:after="0" w:line="240" w:lineRule="auto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Vyznačené změny</w:t>
            </w:r>
          </w:p>
        </w:tc>
      </w:tr>
      <w:tr w:rsidR="00076099" w:rsidRPr="004D1FE4" w14:paraId="26E25BE8" w14:textId="77777777" w:rsidTr="0016347E">
        <w:tc>
          <w:tcPr>
            <w:tcW w:w="1638" w:type="dxa"/>
            <w:shd w:val="clear" w:color="auto" w:fill="auto"/>
          </w:tcPr>
          <w:p w14:paraId="1865B971" w14:textId="77777777" w:rsidR="00076099" w:rsidRPr="007A09D1" w:rsidRDefault="00076099" w:rsidP="0016347E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dtd-version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1187DDAC" w14:textId="77777777" w:rsidR="00076099" w:rsidRPr="00894F31" w:rsidRDefault="00076099" w:rsidP="0016347E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Označení verze</w:t>
            </w:r>
          </w:p>
        </w:tc>
        <w:tc>
          <w:tcPr>
            <w:tcW w:w="4996" w:type="dxa"/>
            <w:shd w:val="clear" w:color="auto" w:fill="auto"/>
          </w:tcPr>
          <w:p w14:paraId="244FDD1D" w14:textId="77777777" w:rsidR="00076099" w:rsidRPr="00894F31" w:rsidRDefault="00076099" w:rsidP="0016347E">
            <w:pPr>
              <w:pStyle w:val="BodyText"/>
              <w:spacing w:after="0" w:line="240" w:lineRule="auto"/>
              <w:rPr>
                <w:lang w:val="cs-CZ"/>
              </w:rPr>
            </w:pPr>
            <w:r w:rsidRPr="00433A1C">
              <w:rPr>
                <w:bCs/>
                <w:lang w:val="cs-CZ"/>
              </w:rPr>
              <w:t>Nově se atribut neuvádí.</w:t>
            </w:r>
          </w:p>
        </w:tc>
      </w:tr>
      <w:tr w:rsidR="00076099" w:rsidRPr="004D1FE4" w14:paraId="3AFD5118" w14:textId="77777777" w:rsidTr="0016347E">
        <w:tc>
          <w:tcPr>
            <w:tcW w:w="1638" w:type="dxa"/>
            <w:shd w:val="clear" w:color="auto" w:fill="auto"/>
          </w:tcPr>
          <w:p w14:paraId="54EC99DD" w14:textId="77777777" w:rsidR="00076099" w:rsidRDefault="00076099" w:rsidP="0016347E">
            <w:pPr>
              <w:pStyle w:val="BodyText"/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dtd-release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13D7912C" w14:textId="77777777" w:rsidR="00076099" w:rsidRPr="00894F31" w:rsidRDefault="00076099" w:rsidP="0016347E">
            <w:pPr>
              <w:pStyle w:val="BodyTex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Označení </w:t>
            </w:r>
            <w:proofErr w:type="spellStart"/>
            <w:r>
              <w:rPr>
                <w:lang w:val="cs-CZ"/>
              </w:rPr>
              <w:t>release</w:t>
            </w:r>
            <w:proofErr w:type="spellEnd"/>
          </w:p>
        </w:tc>
        <w:tc>
          <w:tcPr>
            <w:tcW w:w="4996" w:type="dxa"/>
            <w:shd w:val="clear" w:color="auto" w:fill="auto"/>
          </w:tcPr>
          <w:p w14:paraId="4FE90F50" w14:textId="77777777" w:rsidR="00076099" w:rsidRPr="00894F31" w:rsidRDefault="00076099" w:rsidP="0016347E">
            <w:pPr>
              <w:pStyle w:val="BodyText"/>
              <w:spacing w:after="0" w:line="240" w:lineRule="auto"/>
              <w:rPr>
                <w:lang w:val="cs-CZ"/>
              </w:rPr>
            </w:pPr>
            <w:r w:rsidRPr="00433A1C">
              <w:rPr>
                <w:bCs/>
                <w:lang w:val="cs-CZ"/>
              </w:rPr>
              <w:t>Nově se atribut neuvádí.</w:t>
            </w:r>
          </w:p>
        </w:tc>
      </w:tr>
    </w:tbl>
    <w:p w14:paraId="7DD8517C" w14:textId="404D35CE" w:rsidR="00981D86" w:rsidRPr="00894F31" w:rsidRDefault="00981D86" w:rsidP="00981D86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8</w:t>
      </w:r>
      <w:r w:rsidRPr="00894F31">
        <w:rPr>
          <w:lang w:val="cs-CZ"/>
        </w:rPr>
        <w:t xml:space="preserve"> Změny v</w:t>
      </w:r>
      <w:r>
        <w:rPr>
          <w:lang w:val="cs-CZ"/>
        </w:rPr>
        <w:t> hlavičce zprávy ISOOTEREQ</w:t>
      </w:r>
    </w:p>
    <w:p w14:paraId="6226B903" w14:textId="77777777" w:rsidR="00076099" w:rsidRPr="00076099" w:rsidRDefault="00076099" w:rsidP="007D3E0B">
      <w:pPr>
        <w:rPr>
          <w:lang w:val="cs-CZ"/>
        </w:rPr>
      </w:pPr>
    </w:p>
    <w:p w14:paraId="3AE86ECF" w14:textId="52401BAD" w:rsidR="007E44F4" w:rsidRPr="00894F31" w:rsidRDefault="007E44F4" w:rsidP="007E44F4">
      <w:pPr>
        <w:pStyle w:val="Heading4"/>
        <w:rPr>
          <w:lang w:val="cs-CZ"/>
        </w:rPr>
      </w:pPr>
      <w:r w:rsidRPr="00894F31">
        <w:rPr>
          <w:lang w:val="cs-CZ"/>
        </w:rPr>
        <w:t>Změny v elementu „</w:t>
      </w:r>
      <w:proofErr w:type="spellStart"/>
      <w:r>
        <w:rPr>
          <w:lang w:val="cs-CZ"/>
        </w:rPr>
        <w:t>Trade</w:t>
      </w:r>
      <w:proofErr w:type="spellEnd"/>
      <w:r w:rsidRPr="00894F31">
        <w:rPr>
          <w:lang w:val="cs-CZ"/>
        </w:rPr>
        <w:t>“</w:t>
      </w:r>
    </w:p>
    <w:p w14:paraId="01EFDD5C" w14:textId="77777777" w:rsidR="007E44F4" w:rsidRPr="00894F31" w:rsidRDefault="007E44F4" w:rsidP="007E44F4">
      <w:pPr>
        <w:spacing w:after="240"/>
        <w:jc w:val="both"/>
        <w:rPr>
          <w:lang w:val="cs-CZ"/>
        </w:rPr>
      </w:pPr>
      <w:r w:rsidRPr="00894F31">
        <w:rPr>
          <w:lang w:val="cs-CZ"/>
        </w:rPr>
        <w:t>V tabulce níže jsou uvedeny jen atributy, kterých se změna týká</w:t>
      </w:r>
      <w:r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783"/>
        <w:gridCol w:w="4678"/>
      </w:tblGrid>
      <w:tr w:rsidR="007E44F4" w:rsidRPr="00894F31" w14:paraId="2D481C1E" w14:textId="77777777" w:rsidTr="0016347E">
        <w:trPr>
          <w:trHeight w:val="312"/>
        </w:trPr>
        <w:tc>
          <w:tcPr>
            <w:tcW w:w="1530" w:type="dxa"/>
            <w:shd w:val="clear" w:color="auto" w:fill="DEEAF6"/>
          </w:tcPr>
          <w:p w14:paraId="6A0BC3F2" w14:textId="77777777" w:rsidR="007E44F4" w:rsidRPr="00894F31" w:rsidRDefault="007E44F4" w:rsidP="0016347E">
            <w:pPr>
              <w:pStyle w:val="BodyText"/>
              <w:keepNext/>
              <w:spacing w:after="0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Atribut</w:t>
            </w:r>
          </w:p>
        </w:tc>
        <w:tc>
          <w:tcPr>
            <w:tcW w:w="2783" w:type="dxa"/>
            <w:shd w:val="clear" w:color="auto" w:fill="DEEAF6"/>
          </w:tcPr>
          <w:p w14:paraId="60691D97" w14:textId="77777777" w:rsidR="007E44F4" w:rsidRPr="00894F31" w:rsidRDefault="007E44F4" w:rsidP="0016347E">
            <w:pPr>
              <w:pStyle w:val="BodyText"/>
              <w:keepNext/>
              <w:spacing w:after="0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Popis</w:t>
            </w:r>
          </w:p>
        </w:tc>
        <w:tc>
          <w:tcPr>
            <w:tcW w:w="4678" w:type="dxa"/>
            <w:shd w:val="clear" w:color="auto" w:fill="DEEAF6"/>
          </w:tcPr>
          <w:p w14:paraId="3BA1124E" w14:textId="77777777" w:rsidR="007E44F4" w:rsidRPr="00894F31" w:rsidRDefault="007E44F4" w:rsidP="0016347E">
            <w:pPr>
              <w:pStyle w:val="BodyText"/>
              <w:keepNext/>
              <w:spacing w:after="0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Vyznačené změny</w:t>
            </w:r>
          </w:p>
        </w:tc>
      </w:tr>
      <w:tr w:rsidR="007E44F4" w:rsidRPr="00C5753D" w14:paraId="159723CF" w14:textId="77777777" w:rsidTr="008C7A17">
        <w:trPr>
          <w:trHeight w:val="31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3B1B" w14:textId="77777777" w:rsidR="007E44F4" w:rsidRPr="007E44F4" w:rsidRDefault="007E44F4" w:rsidP="007E44F4">
            <w:pPr>
              <w:pStyle w:val="BodyText"/>
              <w:rPr>
                <w:lang w:val="cs-CZ"/>
              </w:rPr>
            </w:pPr>
            <w:proofErr w:type="spellStart"/>
            <w:r w:rsidRPr="007E44F4">
              <w:rPr>
                <w:lang w:val="cs-CZ"/>
              </w:rPr>
              <w:t>trade</w:t>
            </w:r>
            <w:proofErr w:type="spellEnd"/>
            <w:r w:rsidRPr="007E44F4">
              <w:rPr>
                <w:lang w:val="cs-CZ"/>
              </w:rPr>
              <w:t>-session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5B17" w14:textId="77777777" w:rsidR="007E44F4" w:rsidRPr="00894F31" w:rsidRDefault="007E44F4" w:rsidP="007E44F4">
            <w:pPr>
              <w:pStyle w:val="BodyText"/>
              <w:rPr>
                <w:lang w:val="cs-CZ"/>
              </w:rPr>
            </w:pPr>
            <w:r>
              <w:rPr>
                <w:lang w:val="cs-CZ"/>
              </w:rPr>
              <w:t>Identifikace seance/aukce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6ADA" w14:textId="2E48F622" w:rsidR="007E44F4" w:rsidRPr="00894F31" w:rsidRDefault="007E44F4" w:rsidP="007E44F4">
            <w:pPr>
              <w:pStyle w:val="BodyText"/>
              <w:keepNext/>
              <w:rPr>
                <w:lang w:val="cs-CZ"/>
              </w:rPr>
            </w:pPr>
            <w:r w:rsidRPr="00894F31">
              <w:rPr>
                <w:lang w:val="cs-CZ"/>
              </w:rPr>
              <w:t xml:space="preserve">Nový atribut, který bude </w:t>
            </w:r>
            <w:r>
              <w:rPr>
                <w:lang w:val="cs-CZ"/>
              </w:rPr>
              <w:t xml:space="preserve">volitelný </w:t>
            </w:r>
            <w:r w:rsidRPr="00894F31">
              <w:rPr>
                <w:lang w:val="cs-CZ"/>
              </w:rPr>
              <w:t>v</w:t>
            </w:r>
            <w:r>
              <w:rPr>
                <w:lang w:val="cs-CZ"/>
              </w:rPr>
              <w:t> </w:t>
            </w:r>
            <w:r w:rsidRPr="00894F31">
              <w:rPr>
                <w:lang w:val="cs-CZ"/>
              </w:rPr>
              <w:t xml:space="preserve">případě zadání </w:t>
            </w:r>
            <w:r>
              <w:rPr>
                <w:lang w:val="cs-CZ"/>
              </w:rPr>
              <w:t>požadavku na data na IDA</w:t>
            </w:r>
            <w:r w:rsidRPr="00894F31">
              <w:rPr>
                <w:lang w:val="cs-CZ"/>
              </w:rPr>
              <w:t>.</w:t>
            </w:r>
            <w:r>
              <w:rPr>
                <w:lang w:val="cs-CZ"/>
              </w:rPr>
              <w:t xml:space="preserve"> </w:t>
            </w:r>
          </w:p>
        </w:tc>
      </w:tr>
    </w:tbl>
    <w:p w14:paraId="55D562BF" w14:textId="31BBC684" w:rsidR="007E44F4" w:rsidRPr="00894F31" w:rsidRDefault="007E44F4" w:rsidP="007E44F4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12</w:t>
      </w:r>
      <w:r w:rsidRPr="00894F31">
        <w:rPr>
          <w:lang w:val="cs-CZ"/>
        </w:rPr>
        <w:t xml:space="preserve"> Změny v elementu „</w:t>
      </w:r>
      <w:proofErr w:type="spellStart"/>
      <w:r>
        <w:rPr>
          <w:lang w:val="cs-CZ"/>
        </w:rPr>
        <w:t>Trade</w:t>
      </w:r>
      <w:proofErr w:type="spellEnd"/>
      <w:r w:rsidRPr="00894F31">
        <w:rPr>
          <w:lang w:val="cs-CZ"/>
        </w:rPr>
        <w:t>“</w:t>
      </w:r>
    </w:p>
    <w:p w14:paraId="4E02E763" w14:textId="34A670BD" w:rsidR="004A33B3" w:rsidRPr="00894F31" w:rsidRDefault="004A33B3" w:rsidP="004A33B3">
      <w:pPr>
        <w:keepNext/>
        <w:keepLines/>
        <w:spacing w:before="240"/>
        <w:jc w:val="both"/>
        <w:rPr>
          <w:highlight w:val="yellow"/>
          <w:lang w:val="cs-CZ"/>
        </w:rPr>
      </w:pPr>
      <w:r w:rsidRPr="00894F31">
        <w:rPr>
          <w:lang w:val="cs-CZ"/>
        </w:rPr>
        <w:t>Ukázka nové podoby elementu „</w:t>
      </w:r>
      <w:proofErr w:type="spellStart"/>
      <w:r>
        <w:rPr>
          <w:lang w:val="cs-CZ"/>
        </w:rPr>
        <w:t>Trade</w:t>
      </w:r>
      <w:proofErr w:type="spellEnd"/>
      <w:r w:rsidRPr="00894F31">
        <w:rPr>
          <w:lang w:val="cs-CZ"/>
        </w:rPr>
        <w:t>“:</w:t>
      </w:r>
    </w:p>
    <w:p w14:paraId="080C9EF1" w14:textId="77777777" w:rsidR="004A33B3" w:rsidRPr="00A70B54" w:rsidRDefault="004A33B3" w:rsidP="004A33B3">
      <w:pPr>
        <w:rPr>
          <w:rFonts w:ascii="Courier New" w:hAnsi="Courier New" w:cs="Courier New"/>
          <w:sz w:val="20"/>
          <w:szCs w:val="20"/>
          <w:lang w:val="cs-CZ"/>
        </w:rPr>
      </w:pPr>
      <w:r w:rsidRPr="00A70B54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proofErr w:type="gramStart"/>
      <w:r w:rsidRPr="00A70B54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A70B54">
        <w:rPr>
          <w:rFonts w:ascii="Courier New" w:hAnsi="Courier New" w:cs="Courier New"/>
          <w:sz w:val="20"/>
          <w:szCs w:val="20"/>
          <w:lang w:val="cs-CZ"/>
        </w:rPr>
        <w:t xml:space="preserve">  </w:t>
      </w:r>
      <w:proofErr w:type="spellStart"/>
      <w:r w:rsidRPr="00A70B54">
        <w:rPr>
          <w:rFonts w:ascii="Courier New" w:hAnsi="Courier New" w:cs="Courier New"/>
          <w:sz w:val="20"/>
          <w:szCs w:val="20"/>
          <w:lang w:val="cs-CZ"/>
        </w:rPr>
        <w:t>trade</w:t>
      </w:r>
      <w:proofErr w:type="gramEnd"/>
      <w:r w:rsidRPr="00A70B54">
        <w:rPr>
          <w:rFonts w:ascii="Courier New" w:hAnsi="Courier New" w:cs="Courier New"/>
          <w:sz w:val="20"/>
          <w:szCs w:val="20"/>
          <w:lang w:val="cs-CZ"/>
        </w:rPr>
        <w:t>-day</w:t>
      </w:r>
      <w:proofErr w:type="spellEnd"/>
      <w:r w:rsidRPr="00A70B54">
        <w:rPr>
          <w:rFonts w:ascii="Courier New" w:hAnsi="Courier New" w:cs="Courier New"/>
          <w:sz w:val="20"/>
          <w:szCs w:val="20"/>
          <w:lang w:val="cs-CZ"/>
        </w:rPr>
        <w:t xml:space="preserve">="2022-05-01" </w:t>
      </w:r>
      <w:proofErr w:type="spellStart"/>
      <w:r w:rsidRPr="00A70B54">
        <w:rPr>
          <w:rFonts w:ascii="Courier New" w:hAnsi="Courier New" w:cs="Courier New"/>
          <w:b/>
          <w:bCs/>
          <w:sz w:val="20"/>
          <w:szCs w:val="20"/>
          <w:lang w:val="cs-CZ"/>
        </w:rPr>
        <w:t>trade</w:t>
      </w:r>
      <w:proofErr w:type="spellEnd"/>
      <w:r w:rsidRPr="00A70B54">
        <w:rPr>
          <w:rFonts w:ascii="Courier New" w:hAnsi="Courier New" w:cs="Courier New"/>
          <w:b/>
          <w:bCs/>
          <w:sz w:val="20"/>
          <w:szCs w:val="20"/>
          <w:lang w:val="cs-CZ"/>
        </w:rPr>
        <w:t>-session="IDA1</w:t>
      </w:r>
      <w:r w:rsidRPr="00A70B54">
        <w:rPr>
          <w:rFonts w:ascii="Courier New" w:hAnsi="Courier New" w:cs="Courier New"/>
          <w:sz w:val="20"/>
          <w:szCs w:val="20"/>
          <w:lang w:val="cs-CZ"/>
        </w:rPr>
        <w:t>"&gt;</w:t>
      </w:r>
    </w:p>
    <w:p w14:paraId="5E689442" w14:textId="2752E811" w:rsidR="007E44F4" w:rsidRDefault="007E44F4" w:rsidP="008C7A17">
      <w:pPr>
        <w:rPr>
          <w:lang w:val="cs-CZ"/>
        </w:rPr>
      </w:pPr>
    </w:p>
    <w:p w14:paraId="337ED282" w14:textId="71E33270" w:rsidR="007E44F4" w:rsidRPr="00894F31" w:rsidRDefault="007E44F4" w:rsidP="007E44F4">
      <w:pPr>
        <w:pStyle w:val="Heading4"/>
        <w:rPr>
          <w:lang w:val="cs-CZ"/>
        </w:rPr>
      </w:pPr>
      <w:r w:rsidRPr="00894F31">
        <w:rPr>
          <w:lang w:val="cs-CZ"/>
        </w:rPr>
        <w:t xml:space="preserve">Ukázka změn na zprávě </w:t>
      </w:r>
      <w:r w:rsidR="008972F7">
        <w:rPr>
          <w:lang w:val="cs-CZ"/>
        </w:rPr>
        <w:t>ISOTEREQ</w:t>
      </w:r>
      <w:r w:rsidRPr="00894F31">
        <w:rPr>
          <w:lang w:val="cs-CZ"/>
        </w:rPr>
        <w:t xml:space="preserve"> </w:t>
      </w:r>
    </w:p>
    <w:p w14:paraId="2FD69CE6" w14:textId="7012943B" w:rsidR="00606BA4" w:rsidRPr="007D3E0B" w:rsidRDefault="00606BA4" w:rsidP="007D3E0B">
      <w:pPr>
        <w:rPr>
          <w:rFonts w:ascii="Courier New" w:hAnsi="Courier New" w:cs="Courier New"/>
          <w:sz w:val="20"/>
          <w:szCs w:val="20"/>
          <w:lang w:val="cs-CZ"/>
        </w:rPr>
      </w:pPr>
      <w:r w:rsidRPr="007D3E0B">
        <w:rPr>
          <w:rFonts w:ascii="Courier New" w:hAnsi="Courier New" w:cs="Courier New"/>
          <w:sz w:val="20"/>
          <w:szCs w:val="20"/>
          <w:lang w:val="cs-CZ"/>
        </w:rPr>
        <w:t>&lt;ISOTE</w:t>
      </w:r>
      <w:r w:rsidR="004A33B3">
        <w:rPr>
          <w:rFonts w:ascii="Courier New" w:hAnsi="Courier New" w:cs="Courier New"/>
          <w:sz w:val="20"/>
          <w:szCs w:val="20"/>
          <w:lang w:val="cs-CZ"/>
        </w:rPr>
        <w:t>REQ</w:t>
      </w:r>
      <w:r w:rsidRPr="007D3E0B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 xml:space="preserve">="834" </w:t>
      </w:r>
      <w:proofErr w:type="spellStart"/>
      <w:proofErr w:type="gramStart"/>
      <w:r w:rsidRPr="007D3E0B">
        <w:rPr>
          <w:rFonts w:ascii="Courier New" w:hAnsi="Courier New" w:cs="Courier New"/>
          <w:sz w:val="20"/>
          <w:szCs w:val="20"/>
          <w:lang w:val="cs-CZ"/>
        </w:rPr>
        <w:t>xmlns:xsi</w:t>
      </w:r>
      <w:proofErr w:type="spellEnd"/>
      <w:proofErr w:type="gramEnd"/>
      <w:r w:rsidRPr="007D3E0B">
        <w:rPr>
          <w:rFonts w:ascii="Courier New" w:hAnsi="Courier New" w:cs="Courier New"/>
          <w:sz w:val="20"/>
          <w:szCs w:val="20"/>
          <w:lang w:val="cs-CZ"/>
        </w:rPr>
        <w:t>="http://www.w3.org/2001/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XMLSchema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 xml:space="preserve">-instance" 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xmlns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>="</w:t>
      </w:r>
      <w:r w:rsidR="00CE4122" w:rsidRPr="00CE4122">
        <w:rPr>
          <w:rFonts w:ascii="Courier New" w:hAnsi="Courier New" w:cs="Courier New"/>
          <w:sz w:val="20"/>
          <w:szCs w:val="20"/>
          <w:lang w:val="cs-CZ"/>
        </w:rPr>
        <w:t xml:space="preserve"> http://www.ote-cr.cz/schema/market/request</w:t>
      </w:r>
      <w:r w:rsidRPr="007D3E0B">
        <w:rPr>
          <w:rFonts w:ascii="Courier New" w:hAnsi="Courier New" w:cs="Courier New"/>
          <w:sz w:val="20"/>
          <w:szCs w:val="20"/>
          <w:lang w:val="cs-CZ"/>
        </w:rPr>
        <w:t>"</w:t>
      </w:r>
      <w:r w:rsidR="00467F1D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date-time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>="2012-02-01T15:28:57Z" id="76638"&gt;</w:t>
      </w:r>
    </w:p>
    <w:p w14:paraId="574DE93D" w14:textId="786C1383" w:rsidR="00606BA4" w:rsidRPr="007D3E0B" w:rsidRDefault="00606BA4" w:rsidP="007D3E0B">
      <w:pPr>
        <w:rPr>
          <w:rFonts w:ascii="Courier New" w:hAnsi="Courier New" w:cs="Courier New"/>
          <w:sz w:val="20"/>
          <w:szCs w:val="20"/>
          <w:lang w:val="cs-CZ"/>
        </w:rPr>
      </w:pPr>
      <w:r w:rsidRPr="007D3E0B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SenderIdentification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 xml:space="preserve"> id="8591824011109" 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>="14" /&gt;</w:t>
      </w:r>
    </w:p>
    <w:p w14:paraId="62F9A026" w14:textId="2B0E7BB6" w:rsidR="00606BA4" w:rsidRPr="007D3E0B" w:rsidRDefault="00606BA4" w:rsidP="007D3E0B">
      <w:pPr>
        <w:rPr>
          <w:rFonts w:ascii="Courier New" w:hAnsi="Courier New" w:cs="Courier New"/>
          <w:sz w:val="20"/>
          <w:szCs w:val="20"/>
          <w:lang w:val="cs-CZ"/>
        </w:rPr>
      </w:pPr>
      <w:r w:rsidRPr="007D3E0B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ReceiverIdentification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 xml:space="preserve"> id="8591824000007" 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coding-scheme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>="14" /&gt;</w:t>
      </w:r>
    </w:p>
    <w:p w14:paraId="17B8D008" w14:textId="602408FD" w:rsidR="00606BA4" w:rsidRDefault="00606BA4" w:rsidP="007D3E0B">
      <w:pPr>
        <w:rPr>
          <w:rFonts w:ascii="Courier New" w:hAnsi="Courier New" w:cs="Courier New"/>
          <w:sz w:val="20"/>
          <w:szCs w:val="20"/>
          <w:lang w:val="cs-CZ"/>
        </w:rPr>
      </w:pPr>
      <w:r w:rsidRPr="007D3E0B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trade-day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 xml:space="preserve">="2022-05-01" </w:t>
      </w:r>
      <w:proofErr w:type="spellStart"/>
      <w:r w:rsidRPr="007D3E0B">
        <w:rPr>
          <w:rFonts w:ascii="Courier New" w:hAnsi="Courier New" w:cs="Courier New"/>
          <w:b/>
          <w:bCs/>
          <w:sz w:val="20"/>
          <w:szCs w:val="20"/>
          <w:lang w:val="cs-CZ"/>
        </w:rPr>
        <w:t>trade</w:t>
      </w:r>
      <w:proofErr w:type="spellEnd"/>
      <w:r w:rsidRPr="007D3E0B">
        <w:rPr>
          <w:rFonts w:ascii="Courier New" w:hAnsi="Courier New" w:cs="Courier New"/>
          <w:b/>
          <w:bCs/>
          <w:sz w:val="20"/>
          <w:szCs w:val="20"/>
          <w:lang w:val="cs-CZ"/>
        </w:rPr>
        <w:t>-session="IDA1</w:t>
      </w:r>
      <w:proofErr w:type="gramStart"/>
      <w:r w:rsidRPr="007D3E0B">
        <w:rPr>
          <w:rFonts w:ascii="Courier New" w:hAnsi="Courier New" w:cs="Courier New"/>
          <w:sz w:val="20"/>
          <w:szCs w:val="20"/>
          <w:lang w:val="cs-CZ"/>
        </w:rPr>
        <w:t>"&gt;&lt;</w:t>
      </w:r>
      <w:proofErr w:type="gramEnd"/>
      <w:r w:rsidRPr="007D3E0B">
        <w:rPr>
          <w:rFonts w:ascii="Courier New" w:hAnsi="Courier New" w:cs="Courier New"/>
          <w:sz w:val="20"/>
          <w:szCs w:val="20"/>
          <w:lang w:val="cs-CZ"/>
        </w:rPr>
        <w:t>/</w:t>
      </w:r>
      <w:proofErr w:type="spellStart"/>
      <w:r w:rsidRPr="007D3E0B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7D3E0B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221DEF2A" w14:textId="61E538E2" w:rsidR="007D3E0B" w:rsidRDefault="007D3E0B" w:rsidP="007D3E0B">
      <w:pPr>
        <w:rPr>
          <w:rFonts w:ascii="Courier New" w:hAnsi="Courier New" w:cs="Courier New"/>
          <w:sz w:val="20"/>
          <w:szCs w:val="20"/>
          <w:lang w:val="cs-CZ"/>
        </w:rPr>
      </w:pPr>
      <w:r w:rsidRPr="007D3E0B">
        <w:rPr>
          <w:rFonts w:ascii="Courier New" w:hAnsi="Courier New" w:cs="Courier New"/>
          <w:sz w:val="20"/>
          <w:szCs w:val="20"/>
          <w:lang w:val="cs-CZ"/>
        </w:rPr>
        <w:t>&lt;/</w:t>
      </w:r>
      <w:r>
        <w:rPr>
          <w:rFonts w:ascii="Courier New" w:hAnsi="Courier New" w:cs="Courier New"/>
          <w:sz w:val="20"/>
          <w:szCs w:val="20"/>
          <w:lang w:val="cs-CZ"/>
        </w:rPr>
        <w:t>ISOTEREQ</w:t>
      </w:r>
      <w:r w:rsidRPr="007D3E0B">
        <w:rPr>
          <w:rFonts w:ascii="Courier New" w:hAnsi="Courier New" w:cs="Courier New"/>
          <w:sz w:val="20"/>
          <w:szCs w:val="20"/>
          <w:lang w:val="cs-CZ"/>
        </w:rPr>
        <w:t>&gt;</w:t>
      </w:r>
    </w:p>
    <w:p w14:paraId="4C16801E" w14:textId="77777777" w:rsidR="007D3E0B" w:rsidRDefault="007D3E0B" w:rsidP="007D3E0B">
      <w:pPr>
        <w:rPr>
          <w:rFonts w:ascii="Courier New" w:hAnsi="Courier New" w:cs="Courier New"/>
          <w:sz w:val="20"/>
          <w:szCs w:val="20"/>
          <w:lang w:val="cs-CZ"/>
        </w:rPr>
      </w:pPr>
    </w:p>
    <w:p w14:paraId="4FB458A4" w14:textId="3CA4215C" w:rsidR="007E44F4" w:rsidRPr="00894F31" w:rsidRDefault="007E44F4" w:rsidP="00606BA4">
      <w:pPr>
        <w:pStyle w:val="Heading4"/>
        <w:rPr>
          <w:lang w:val="cs-CZ"/>
        </w:rPr>
      </w:pPr>
      <w:r w:rsidRPr="00894F31">
        <w:rPr>
          <w:lang w:val="cs-CZ"/>
        </w:rPr>
        <w:t>Příklady ve formátu XML</w:t>
      </w:r>
    </w:p>
    <w:p w14:paraId="632047E5" w14:textId="1C28986F" w:rsidR="009D08B3" w:rsidRDefault="009D08B3" w:rsidP="00232B71">
      <w:pPr>
        <w:rPr>
          <w:lang w:val="cs-CZ"/>
        </w:rPr>
      </w:pPr>
      <w:r w:rsidRPr="00894F31">
        <w:rPr>
          <w:lang w:val="cs-CZ"/>
        </w:rPr>
        <w:t>Ukázkov</w:t>
      </w:r>
      <w:r>
        <w:rPr>
          <w:lang w:val="cs-CZ"/>
        </w:rPr>
        <w:t>ý</w:t>
      </w:r>
      <w:r w:rsidRPr="00894F31">
        <w:rPr>
          <w:lang w:val="cs-CZ"/>
        </w:rPr>
        <w:t xml:space="preserve"> soubor </w:t>
      </w:r>
      <w:r>
        <w:rPr>
          <w:lang w:val="cs-CZ"/>
        </w:rPr>
        <w:t>– požadavek na nabídky IDA dle dne dodávky a aukce:</w:t>
      </w:r>
    </w:p>
    <w:p w14:paraId="626A6215" w14:textId="60F012B2" w:rsidR="009D08B3" w:rsidRPr="00894F31" w:rsidRDefault="009D789F" w:rsidP="007D3E0B">
      <w:pPr>
        <w:rPr>
          <w:lang w:val="cs-CZ"/>
        </w:rPr>
      </w:pPr>
      <w:r>
        <w:rPr>
          <w:lang w:val="cs-CZ"/>
        </w:rPr>
        <w:object w:dxaOrig="1538" w:dyaOrig="994" w14:anchorId="526A8C32">
          <v:shape id="_x0000_i1030" type="#_x0000_t75" style="width:79pt;height:57.5pt" o:ole="">
            <v:imagedata r:id="rId24" o:title=""/>
          </v:shape>
          <o:OLEObject Type="Embed" ProgID="Package" ShapeID="_x0000_i1030" DrawAspect="Icon" ObjectID="_1747822615" r:id="rId25"/>
        </w:object>
      </w:r>
    </w:p>
    <w:p w14:paraId="658621C9" w14:textId="0AC48230" w:rsidR="007E44F4" w:rsidRPr="00894F31" w:rsidRDefault="007E44F4" w:rsidP="007E44F4">
      <w:pPr>
        <w:rPr>
          <w:lang w:val="cs-CZ"/>
        </w:rPr>
      </w:pPr>
    </w:p>
    <w:p w14:paraId="329D89D3" w14:textId="77777777" w:rsidR="007E44F4" w:rsidRPr="007E44F4" w:rsidRDefault="007E44F4" w:rsidP="007A09D1">
      <w:pPr>
        <w:rPr>
          <w:lang w:val="cs-CZ"/>
        </w:rPr>
      </w:pPr>
    </w:p>
    <w:p w14:paraId="44060A71" w14:textId="58345F5D" w:rsidR="00567482" w:rsidRPr="004E4619" w:rsidRDefault="00567482" w:rsidP="00567482">
      <w:pPr>
        <w:pStyle w:val="Heading3"/>
        <w:rPr>
          <w:b/>
          <w:lang w:val="cs-CZ"/>
        </w:rPr>
      </w:pPr>
      <w:bookmarkStart w:id="419" w:name="_Toc137205729"/>
      <w:r w:rsidRPr="004E4619">
        <w:rPr>
          <w:b/>
          <w:lang w:val="cs-CZ"/>
        </w:rPr>
        <w:t>Popis změn ve stávajícím formátu RESPONSE</w:t>
      </w:r>
      <w:bookmarkEnd w:id="417"/>
      <w:bookmarkEnd w:id="419"/>
    </w:p>
    <w:p w14:paraId="36CB6280" w14:textId="196B521B" w:rsidR="00567482" w:rsidRPr="00894F31" w:rsidRDefault="00567482" w:rsidP="00567482">
      <w:pPr>
        <w:spacing w:after="240"/>
        <w:jc w:val="both"/>
        <w:rPr>
          <w:lang w:val="cs-CZ"/>
        </w:rPr>
      </w:pPr>
      <w:r w:rsidRPr="00894F31">
        <w:rPr>
          <w:lang w:val="cs-CZ"/>
        </w:rPr>
        <w:t>Změna se týká elementu „</w:t>
      </w:r>
      <w:proofErr w:type="spellStart"/>
      <w:r w:rsidRPr="00894F31">
        <w:rPr>
          <w:lang w:val="cs-CZ"/>
        </w:rPr>
        <w:t>RESPONSE.Reason</w:t>
      </w:r>
      <w:proofErr w:type="spellEnd"/>
      <w:r w:rsidRPr="00894F31">
        <w:rPr>
          <w:lang w:val="cs-CZ"/>
        </w:rPr>
        <w:t>“, na jehož úrovni se nachází nový atribut „</w:t>
      </w:r>
      <w:proofErr w:type="spellStart"/>
      <w:proofErr w:type="gramStart"/>
      <w:r w:rsidRPr="00894F31">
        <w:rPr>
          <w:lang w:val="cs-CZ"/>
        </w:rPr>
        <w:t>RESPONSE.Reason.external</w:t>
      </w:r>
      <w:proofErr w:type="spellEnd"/>
      <w:proofErr w:type="gramEnd"/>
      <w:r w:rsidRPr="00894F31">
        <w:rPr>
          <w:lang w:val="cs-CZ"/>
        </w:rPr>
        <w:t xml:space="preserve">-id, který je plněn hodnotou zadanou účastníkem trhu při zavedení nabídky v rámci zprávy ISOTEDATA. Tabulka níže zaznamenává strukturální změnu formátu, nová položka je zvýrazněna zeleným podbarvením. </w:t>
      </w:r>
    </w:p>
    <w:tbl>
      <w:tblPr>
        <w:tblW w:w="7263" w:type="dxa"/>
        <w:jc w:val="center"/>
        <w:tblLook w:val="04A0" w:firstRow="1" w:lastRow="0" w:firstColumn="1" w:lastColumn="0" w:noHBand="0" w:noVBand="1"/>
      </w:tblPr>
      <w:tblGrid>
        <w:gridCol w:w="376"/>
        <w:gridCol w:w="6074"/>
        <w:gridCol w:w="813"/>
      </w:tblGrid>
      <w:tr w:rsidR="00567482" w:rsidRPr="00894F31" w14:paraId="2C315B58" w14:textId="77777777" w:rsidTr="00E43814">
        <w:trPr>
          <w:trHeight w:val="300"/>
          <w:tblHeader/>
          <w:jc w:val="center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38E8CFC" w14:textId="77777777" w:rsidR="00567482" w:rsidRPr="00894F31" w:rsidRDefault="00567482" w:rsidP="00E43814">
            <w:pPr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Element/Atribut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14:paraId="7EC37A22" w14:textId="77777777" w:rsidR="00567482" w:rsidRPr="00894F31" w:rsidRDefault="00567482" w:rsidP="00E43814">
            <w:pPr>
              <w:jc w:val="center"/>
              <w:rPr>
                <w:b/>
                <w:bCs/>
                <w:lang w:val="cs-CZ"/>
              </w:rPr>
            </w:pPr>
            <w:r w:rsidRPr="00894F31">
              <w:rPr>
                <w:b/>
                <w:bCs/>
                <w:lang w:val="cs-CZ"/>
              </w:rPr>
              <w:t>Typ</w:t>
            </w:r>
          </w:p>
        </w:tc>
      </w:tr>
      <w:tr w:rsidR="00567482" w:rsidRPr="00894F31" w14:paraId="2BE9A75D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A1582" w14:textId="77777777" w:rsidR="00567482" w:rsidRPr="00894F31" w:rsidRDefault="00567482" w:rsidP="00E43814">
            <w:pPr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RESPONSE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68148F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</w:tr>
      <w:tr w:rsidR="00567482" w:rsidRPr="00894F31" w14:paraId="1424112B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6677" w14:textId="77777777" w:rsidR="00567482" w:rsidRPr="00894F31" w:rsidRDefault="00567482" w:rsidP="00E43814">
            <w:pPr>
              <w:ind w:right="-243"/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xmlns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A83C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3CFC07D0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C67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E495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294B7543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8EAE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message-code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7411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08334584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50F3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date-time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44A4D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4AF6D7DA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8EC1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dtd-version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45A1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3A4AD917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A008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dtd-release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4AF1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43B459BE" w14:textId="77777777" w:rsidTr="00E43814">
        <w:trPr>
          <w:trHeight w:val="291"/>
          <w:jc w:val="center"/>
        </w:trPr>
        <w:tc>
          <w:tcPr>
            <w:tcW w:w="4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72384" w14:textId="77777777" w:rsidR="00567482" w:rsidRPr="00894F31" w:rsidRDefault="00567482" w:rsidP="00E43814">
            <w:pPr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SenderIdentification</w:t>
            </w:r>
            <w:proofErr w:type="spellEnd"/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9A68D4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</w:tr>
      <w:tr w:rsidR="00567482" w:rsidRPr="00894F31" w14:paraId="44F0EAA8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7DC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B9AF5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828B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69B6AB58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18E7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4902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coding-scheme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AB91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614BB713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84EB9" w14:textId="77777777" w:rsidR="00567482" w:rsidRPr="00894F31" w:rsidRDefault="00567482" w:rsidP="00E43814">
            <w:pPr>
              <w:keepNext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ReceiverIdentification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50DD6F" w14:textId="77777777" w:rsidR="00567482" w:rsidRPr="00894F31" w:rsidRDefault="00567482" w:rsidP="00E43814">
            <w:pPr>
              <w:keepNext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</w:tr>
      <w:tr w:rsidR="00567482" w:rsidRPr="00894F31" w14:paraId="57A6029D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463F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9969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FF4C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4DBAC20C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328E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2C2E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coding-scheme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BC33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0E4FD8EF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382E" w14:textId="77777777" w:rsidR="00567482" w:rsidRPr="00894F31" w:rsidRDefault="00567482" w:rsidP="00E43814">
            <w:pPr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Reference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EECD1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</w:tr>
      <w:tr w:rsidR="00567482" w:rsidRPr="00894F31" w14:paraId="0FE9CEA8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F57C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3536B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id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3DA48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66E3EDB5" w14:textId="77777777" w:rsidTr="00E43814">
        <w:trPr>
          <w:trHeight w:val="288"/>
          <w:jc w:val="center"/>
        </w:trPr>
        <w:tc>
          <w:tcPr>
            <w:tcW w:w="4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9B5FC" w14:textId="77777777" w:rsidR="00567482" w:rsidRPr="00894F31" w:rsidRDefault="00567482" w:rsidP="00E43814">
            <w:pPr>
              <w:keepNext/>
              <w:keepLines/>
              <w:rPr>
                <w:b/>
                <w:bCs/>
                <w:color w:val="000000"/>
                <w:lang w:val="cs-CZ"/>
              </w:rPr>
            </w:pPr>
            <w:proofErr w:type="spellStart"/>
            <w:r w:rsidRPr="00894F31">
              <w:rPr>
                <w:b/>
                <w:bCs/>
                <w:color w:val="000000"/>
                <w:lang w:val="cs-CZ"/>
              </w:rPr>
              <w:t>Reason</w:t>
            </w:r>
            <w:proofErr w:type="spellEnd"/>
            <w:r w:rsidRPr="00894F31">
              <w:rPr>
                <w:b/>
                <w:bCs/>
                <w:color w:val="000000"/>
                <w:lang w:val="cs-CZ"/>
              </w:rPr>
              <w:t xml:space="preserve"> 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B74BCD" w14:textId="77777777" w:rsidR="00567482" w:rsidRPr="00894F31" w:rsidRDefault="00567482" w:rsidP="00E43814">
            <w:pPr>
              <w:keepNext/>
              <w:keepLines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E</w:t>
            </w:r>
          </w:p>
        </w:tc>
      </w:tr>
      <w:tr w:rsidR="00567482" w:rsidRPr="00894F31" w14:paraId="6BA839DB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AB8" w14:textId="77777777" w:rsidR="00567482" w:rsidRPr="00894F31" w:rsidRDefault="00567482" w:rsidP="00E43814">
            <w:pPr>
              <w:rPr>
                <w:b/>
                <w:bCs/>
                <w:color w:val="000000"/>
                <w:lang w:val="cs-CZ"/>
              </w:rPr>
            </w:pPr>
            <w:r w:rsidRPr="00894F31">
              <w:rPr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AB93F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code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18F02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57242769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89C2" w14:textId="77777777" w:rsidR="00567482" w:rsidRPr="00894F31" w:rsidRDefault="00567482" w:rsidP="00E43814">
            <w:pPr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1B36B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r w:rsidRPr="00894F31">
              <w:rPr>
                <w:i/>
                <w:iCs/>
                <w:color w:val="000000"/>
                <w:lang w:val="cs-CZ"/>
              </w:rPr>
              <w:t>type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CBE7B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00592D7C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BFDD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53728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trade</w:t>
            </w:r>
            <w:proofErr w:type="spellEnd"/>
            <w:r w:rsidRPr="00894F31">
              <w:rPr>
                <w:i/>
                <w:iCs/>
                <w:color w:val="000000"/>
                <w:lang w:val="cs-CZ"/>
              </w:rPr>
              <w:t>-id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1EA60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39756B46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1E5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C2B5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version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F6CFF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  <w:tr w:rsidR="00567482" w:rsidRPr="00894F31" w14:paraId="1B5698F6" w14:textId="77777777" w:rsidTr="00E43814">
        <w:trPr>
          <w:trHeight w:val="288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A120D6" w14:textId="77777777" w:rsidR="00567482" w:rsidRPr="00894F31" w:rsidRDefault="00567482" w:rsidP="00E43814">
            <w:pPr>
              <w:rPr>
                <w:lang w:val="cs-CZ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</w:tcPr>
          <w:p w14:paraId="0875ABBB" w14:textId="77777777" w:rsidR="00567482" w:rsidRPr="00894F31" w:rsidRDefault="00567482" w:rsidP="00E43814">
            <w:pPr>
              <w:rPr>
                <w:i/>
                <w:iCs/>
                <w:lang w:val="cs-CZ"/>
              </w:rPr>
            </w:pPr>
            <w:proofErr w:type="spellStart"/>
            <w:r w:rsidRPr="00894F31">
              <w:rPr>
                <w:i/>
                <w:iCs/>
                <w:lang w:val="cs-CZ"/>
              </w:rPr>
              <w:t>external</w:t>
            </w:r>
            <w:proofErr w:type="spellEnd"/>
            <w:r w:rsidRPr="00894F31">
              <w:rPr>
                <w:i/>
                <w:iCs/>
                <w:lang w:val="cs-CZ"/>
              </w:rPr>
              <w:t>-id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2549CD52" w14:textId="77777777" w:rsidR="00567482" w:rsidRPr="00894F31" w:rsidRDefault="00567482" w:rsidP="00E43814">
            <w:pPr>
              <w:rPr>
                <w:lang w:val="cs-CZ"/>
              </w:rPr>
            </w:pPr>
            <w:r w:rsidRPr="00894F31">
              <w:rPr>
                <w:lang w:val="cs-CZ"/>
              </w:rPr>
              <w:t>A</w:t>
            </w:r>
          </w:p>
        </w:tc>
      </w:tr>
      <w:tr w:rsidR="00567482" w:rsidRPr="00894F31" w14:paraId="02E5BC10" w14:textId="77777777" w:rsidTr="00E43814">
        <w:trPr>
          <w:trHeight w:val="300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47F" w14:textId="77777777" w:rsidR="00567482" w:rsidRPr="00894F31" w:rsidRDefault="00567482" w:rsidP="00E43814">
            <w:pPr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1FA5" w14:textId="77777777" w:rsidR="00567482" w:rsidRPr="00894F31" w:rsidRDefault="00567482" w:rsidP="00E43814">
            <w:pPr>
              <w:rPr>
                <w:i/>
                <w:iCs/>
                <w:color w:val="000000"/>
                <w:lang w:val="cs-CZ"/>
              </w:rPr>
            </w:pPr>
            <w:proofErr w:type="spellStart"/>
            <w:r w:rsidRPr="00894F31">
              <w:rPr>
                <w:i/>
                <w:iCs/>
                <w:color w:val="000000"/>
                <w:lang w:val="cs-CZ"/>
              </w:rPr>
              <w:t>result-code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3B8D0" w14:textId="77777777" w:rsidR="00567482" w:rsidRPr="00894F31" w:rsidRDefault="00567482" w:rsidP="00E43814">
            <w:pPr>
              <w:keepNext/>
              <w:rPr>
                <w:color w:val="000000"/>
                <w:lang w:val="cs-CZ"/>
              </w:rPr>
            </w:pPr>
            <w:r w:rsidRPr="00894F31">
              <w:rPr>
                <w:color w:val="000000"/>
                <w:lang w:val="cs-CZ"/>
              </w:rPr>
              <w:t>A</w:t>
            </w:r>
          </w:p>
        </w:tc>
      </w:tr>
    </w:tbl>
    <w:p w14:paraId="426C63A4" w14:textId="1F76283F" w:rsidR="00567482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2002FA">
        <w:rPr>
          <w:lang w:val="cs-CZ"/>
        </w:rPr>
        <w:t>11</w:t>
      </w:r>
      <w:r w:rsidRPr="00894F31">
        <w:rPr>
          <w:lang w:val="cs-CZ"/>
        </w:rPr>
        <w:t xml:space="preserve"> Shrnutí strukturálních změn RESPONSE</w:t>
      </w:r>
    </w:p>
    <w:p w14:paraId="12F2CBFC" w14:textId="77777777" w:rsidR="008A5EFB" w:rsidRPr="008A5EFB" w:rsidRDefault="008A5EFB" w:rsidP="008A5EFB">
      <w:pPr>
        <w:rPr>
          <w:lang w:val="cs-CZ"/>
        </w:rPr>
      </w:pPr>
    </w:p>
    <w:p w14:paraId="53375C67" w14:textId="77777777" w:rsidR="00567482" w:rsidRPr="00894F31" w:rsidRDefault="00567482" w:rsidP="00567482">
      <w:pPr>
        <w:pStyle w:val="Heading4"/>
        <w:rPr>
          <w:lang w:val="cs-CZ"/>
        </w:rPr>
      </w:pPr>
      <w:bookmarkStart w:id="420" w:name="_Toc42517821"/>
      <w:bookmarkStart w:id="421" w:name="_Toc42697166"/>
      <w:bookmarkEnd w:id="420"/>
      <w:r w:rsidRPr="00894F31">
        <w:rPr>
          <w:lang w:val="cs-CZ"/>
        </w:rPr>
        <w:t>Změny v elementu „</w:t>
      </w:r>
      <w:proofErr w:type="spellStart"/>
      <w:r w:rsidRPr="00894F31">
        <w:rPr>
          <w:lang w:val="cs-CZ"/>
        </w:rPr>
        <w:t>Reason</w:t>
      </w:r>
      <w:proofErr w:type="spellEnd"/>
      <w:r w:rsidRPr="00894F31">
        <w:rPr>
          <w:lang w:val="cs-CZ"/>
        </w:rPr>
        <w:t>“</w:t>
      </w:r>
      <w:bookmarkEnd w:id="421"/>
    </w:p>
    <w:p w14:paraId="0DE0B363" w14:textId="4D88E9F9" w:rsidR="00567482" w:rsidRPr="00894F31" w:rsidRDefault="00567482" w:rsidP="00567482">
      <w:pPr>
        <w:spacing w:after="240"/>
        <w:jc w:val="both"/>
        <w:rPr>
          <w:lang w:val="cs-CZ"/>
        </w:rPr>
      </w:pPr>
      <w:r w:rsidRPr="00894F31">
        <w:rPr>
          <w:lang w:val="cs-CZ"/>
        </w:rPr>
        <w:t>V tabulce níže jsou uvedeny jen atributy, kterých se změna týká</w:t>
      </w:r>
      <w:r w:rsidR="00AE270D">
        <w:rPr>
          <w:lang w:val="cs-CZ"/>
        </w:rPr>
        <w:t>,</w:t>
      </w:r>
      <w:r w:rsidRPr="00894F31">
        <w:rPr>
          <w:lang w:val="cs-CZ"/>
        </w:rPr>
        <w:t xml:space="preserve"> a také popis změny.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783"/>
        <w:gridCol w:w="4678"/>
      </w:tblGrid>
      <w:tr w:rsidR="00567482" w:rsidRPr="00894F31" w14:paraId="3140DDBE" w14:textId="77777777" w:rsidTr="00E43814">
        <w:trPr>
          <w:trHeight w:val="312"/>
        </w:trPr>
        <w:tc>
          <w:tcPr>
            <w:tcW w:w="1530" w:type="dxa"/>
            <w:shd w:val="clear" w:color="auto" w:fill="DEEAF6"/>
          </w:tcPr>
          <w:p w14:paraId="004E99E3" w14:textId="77777777" w:rsidR="00567482" w:rsidRPr="00894F31" w:rsidRDefault="00567482" w:rsidP="007A09D1">
            <w:pPr>
              <w:pStyle w:val="BodyText"/>
              <w:keepNext/>
              <w:spacing w:after="0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Atribut</w:t>
            </w:r>
          </w:p>
        </w:tc>
        <w:tc>
          <w:tcPr>
            <w:tcW w:w="2783" w:type="dxa"/>
            <w:shd w:val="clear" w:color="auto" w:fill="DEEAF6"/>
          </w:tcPr>
          <w:p w14:paraId="6272406D" w14:textId="77777777" w:rsidR="00567482" w:rsidRPr="00894F31" w:rsidRDefault="00567482" w:rsidP="007A09D1">
            <w:pPr>
              <w:pStyle w:val="BodyText"/>
              <w:keepNext/>
              <w:spacing w:after="0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Popis</w:t>
            </w:r>
          </w:p>
        </w:tc>
        <w:tc>
          <w:tcPr>
            <w:tcW w:w="4678" w:type="dxa"/>
            <w:shd w:val="clear" w:color="auto" w:fill="DEEAF6"/>
          </w:tcPr>
          <w:p w14:paraId="541E80D2" w14:textId="77777777" w:rsidR="00567482" w:rsidRPr="00894F31" w:rsidRDefault="00567482" w:rsidP="007A09D1">
            <w:pPr>
              <w:pStyle w:val="BodyText"/>
              <w:keepNext/>
              <w:spacing w:after="0"/>
              <w:rPr>
                <w:b/>
                <w:lang w:val="cs-CZ"/>
              </w:rPr>
            </w:pPr>
            <w:r w:rsidRPr="00894F31">
              <w:rPr>
                <w:b/>
                <w:lang w:val="cs-CZ"/>
              </w:rPr>
              <w:t>Vyznačené změny</w:t>
            </w:r>
          </w:p>
        </w:tc>
      </w:tr>
      <w:tr w:rsidR="00567482" w:rsidRPr="00C5753D" w14:paraId="5ACD88D5" w14:textId="77777777" w:rsidTr="00E43814">
        <w:trPr>
          <w:trHeight w:val="312"/>
        </w:trPr>
        <w:tc>
          <w:tcPr>
            <w:tcW w:w="1530" w:type="dxa"/>
            <w:shd w:val="clear" w:color="auto" w:fill="auto"/>
          </w:tcPr>
          <w:p w14:paraId="2087999E" w14:textId="77777777" w:rsidR="00567482" w:rsidRPr="00894F31" w:rsidRDefault="00567482" w:rsidP="00E43814">
            <w:pPr>
              <w:pStyle w:val="BodyText"/>
              <w:rPr>
                <w:b/>
                <w:lang w:val="cs-CZ"/>
              </w:rPr>
            </w:pPr>
            <w:proofErr w:type="spellStart"/>
            <w:r w:rsidRPr="00894F31">
              <w:rPr>
                <w:lang w:val="cs-CZ"/>
              </w:rPr>
              <w:t>external</w:t>
            </w:r>
            <w:proofErr w:type="spellEnd"/>
            <w:r w:rsidRPr="00894F31">
              <w:rPr>
                <w:lang w:val="cs-CZ"/>
              </w:rPr>
              <w:t>-id</w:t>
            </w:r>
          </w:p>
        </w:tc>
        <w:tc>
          <w:tcPr>
            <w:tcW w:w="2783" w:type="dxa"/>
            <w:shd w:val="clear" w:color="auto" w:fill="auto"/>
          </w:tcPr>
          <w:p w14:paraId="0D1D02D7" w14:textId="77777777" w:rsidR="00567482" w:rsidRPr="00894F31" w:rsidRDefault="00567482" w:rsidP="00E43814">
            <w:pPr>
              <w:pStyle w:val="BodyText"/>
              <w:rPr>
                <w:lang w:val="cs-CZ"/>
              </w:rPr>
            </w:pPr>
            <w:r w:rsidRPr="00894F31">
              <w:rPr>
                <w:lang w:val="cs-CZ"/>
              </w:rPr>
              <w:t>Id nabídky v systému účastníka trhu</w:t>
            </w:r>
          </w:p>
        </w:tc>
        <w:tc>
          <w:tcPr>
            <w:tcW w:w="4678" w:type="dxa"/>
            <w:shd w:val="clear" w:color="auto" w:fill="auto"/>
          </w:tcPr>
          <w:p w14:paraId="2D02ADAD" w14:textId="77777777" w:rsidR="00567482" w:rsidRPr="00894F31" w:rsidRDefault="00567482" w:rsidP="00E43814">
            <w:pPr>
              <w:pStyle w:val="BodyText"/>
              <w:keepNext/>
              <w:rPr>
                <w:lang w:val="cs-CZ"/>
              </w:rPr>
            </w:pPr>
            <w:r w:rsidRPr="00894F31">
              <w:rPr>
                <w:lang w:val="cs-CZ"/>
              </w:rPr>
              <w:t>Nový atribut bude vyplněn v případech, kdy byl vyplněn účastníkem při zadání nabídky.</w:t>
            </w:r>
          </w:p>
        </w:tc>
      </w:tr>
    </w:tbl>
    <w:p w14:paraId="1A073C0E" w14:textId="77777777" w:rsidR="00567482" w:rsidRPr="00894F31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2002FA">
        <w:rPr>
          <w:lang w:val="cs-CZ"/>
        </w:rPr>
        <w:t>12</w:t>
      </w:r>
      <w:r w:rsidRPr="00894F31">
        <w:rPr>
          <w:lang w:val="cs-CZ"/>
        </w:rPr>
        <w:t xml:space="preserve"> Změny v elementu „</w:t>
      </w:r>
      <w:proofErr w:type="spellStart"/>
      <w:r w:rsidRPr="00894F31">
        <w:rPr>
          <w:lang w:val="cs-CZ"/>
        </w:rPr>
        <w:t>Reason</w:t>
      </w:r>
      <w:proofErr w:type="spellEnd"/>
      <w:r w:rsidRPr="00894F31">
        <w:rPr>
          <w:lang w:val="cs-CZ"/>
        </w:rPr>
        <w:t>“</w:t>
      </w:r>
    </w:p>
    <w:p w14:paraId="2297B569" w14:textId="77777777" w:rsidR="00567482" w:rsidRPr="00894F31" w:rsidRDefault="00567482" w:rsidP="00567482">
      <w:pPr>
        <w:keepNext/>
        <w:keepLines/>
        <w:spacing w:before="240"/>
        <w:jc w:val="both"/>
        <w:rPr>
          <w:highlight w:val="yellow"/>
          <w:lang w:val="cs-CZ"/>
        </w:rPr>
      </w:pPr>
      <w:r w:rsidRPr="00894F31">
        <w:rPr>
          <w:lang w:val="cs-CZ"/>
        </w:rPr>
        <w:t>Ukázka nové podoby elementu „</w:t>
      </w:r>
      <w:proofErr w:type="spellStart"/>
      <w:r w:rsidRPr="00894F31">
        <w:rPr>
          <w:lang w:val="cs-CZ"/>
        </w:rPr>
        <w:t>Reason</w:t>
      </w:r>
      <w:proofErr w:type="spellEnd"/>
      <w:r w:rsidRPr="00894F31">
        <w:rPr>
          <w:lang w:val="cs-CZ"/>
        </w:rPr>
        <w:t>“:</w:t>
      </w:r>
    </w:p>
    <w:p w14:paraId="31174C32" w14:textId="37C45AFC" w:rsidR="00567482" w:rsidRPr="00894F31" w:rsidRDefault="00567482" w:rsidP="00567482">
      <w:pPr>
        <w:rPr>
          <w:sz w:val="20"/>
          <w:szCs w:val="20"/>
          <w:lang w:val="cs-CZ"/>
        </w:rPr>
      </w:pPr>
      <w:r w:rsidRPr="00894F31">
        <w:rPr>
          <w:rFonts w:ascii="Courier New" w:hAnsi="Courier New" w:cs="Courier New"/>
          <w:sz w:val="20"/>
          <w:szCs w:val="20"/>
          <w:lang w:val="cs-CZ"/>
        </w:rPr>
        <w:t>&lt;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Reason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code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="5500" type="A03"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trade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-id="317865"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version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="0" </w:t>
      </w:r>
      <w:proofErr w:type="spellStart"/>
      <w:r w:rsidR="009D08B3">
        <w:rPr>
          <w:rFonts w:ascii="Courier New" w:hAnsi="Courier New" w:cs="Courier New"/>
          <w:b/>
          <w:bCs/>
          <w:sz w:val="20"/>
          <w:szCs w:val="20"/>
          <w:lang w:val="cs-CZ"/>
        </w:rPr>
        <w:t>e</w:t>
      </w:r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t>xternal</w:t>
      </w:r>
      <w:proofErr w:type="spellEnd"/>
      <w:r w:rsidRPr="00894F31">
        <w:rPr>
          <w:rFonts w:ascii="Courier New" w:hAnsi="Courier New" w:cs="Courier New"/>
          <w:b/>
          <w:bCs/>
          <w:sz w:val="20"/>
          <w:szCs w:val="20"/>
          <w:lang w:val="cs-CZ"/>
        </w:rPr>
        <w:noBreakHyphen/>
        <w:t>id="987"</w:t>
      </w:r>
      <w:r w:rsidRPr="00894F31">
        <w:rPr>
          <w:rFonts w:ascii="Courier New" w:hAnsi="Courier New" w:cs="Courier New"/>
          <w:sz w:val="20"/>
          <w:szCs w:val="20"/>
          <w:lang w:val="cs-CZ"/>
        </w:rPr>
        <w:t xml:space="preserve"> </w:t>
      </w:r>
      <w:proofErr w:type="spellStart"/>
      <w:r w:rsidRPr="00894F31">
        <w:rPr>
          <w:rFonts w:ascii="Courier New" w:hAnsi="Courier New" w:cs="Courier New"/>
          <w:sz w:val="20"/>
          <w:szCs w:val="20"/>
          <w:lang w:val="cs-CZ"/>
        </w:rPr>
        <w:t>result-code</w:t>
      </w:r>
      <w:proofErr w:type="spellEnd"/>
      <w:r w:rsidRPr="00894F31">
        <w:rPr>
          <w:rFonts w:ascii="Courier New" w:hAnsi="Courier New" w:cs="Courier New"/>
          <w:sz w:val="20"/>
          <w:szCs w:val="20"/>
          <w:lang w:val="cs-CZ"/>
        </w:rPr>
        <w:t>="M15500"&gt;</w:t>
      </w:r>
    </w:p>
    <w:p w14:paraId="65D2E5D7" w14:textId="77777777" w:rsidR="00567482" w:rsidRPr="00F7788B" w:rsidRDefault="00567482" w:rsidP="00567482">
      <w:pPr>
        <w:pStyle w:val="Heading4"/>
        <w:rPr>
          <w:lang w:val="cs-CZ"/>
        </w:rPr>
      </w:pPr>
      <w:bookmarkStart w:id="422" w:name="_Toc42697167"/>
      <w:r w:rsidRPr="00F7788B">
        <w:rPr>
          <w:lang w:val="cs-CZ"/>
        </w:rPr>
        <w:t>Ukázka změn na zprávě RESPONSE</w:t>
      </w:r>
      <w:bookmarkEnd w:id="422"/>
      <w:r w:rsidRPr="00F7788B">
        <w:rPr>
          <w:lang w:val="cs-CZ"/>
        </w:rPr>
        <w:t xml:space="preserve"> </w:t>
      </w:r>
    </w:p>
    <w:p w14:paraId="5A79D903" w14:textId="77777777" w:rsidR="004A33B3" w:rsidRPr="008A5EFB" w:rsidRDefault="004A33B3" w:rsidP="00567482">
      <w:pPr>
        <w:contextualSpacing/>
        <w:rPr>
          <w:rFonts w:ascii="Courier New" w:hAnsi="Courier New" w:cs="Courier New"/>
          <w:sz w:val="22"/>
          <w:szCs w:val="22"/>
          <w:lang w:val="cs-CZ"/>
        </w:rPr>
      </w:pPr>
    </w:p>
    <w:p w14:paraId="66C8547A" w14:textId="671BE3AF" w:rsidR="00567482" w:rsidRPr="00F7788B" w:rsidRDefault="00567482" w:rsidP="00567482">
      <w:pPr>
        <w:contextualSpacing/>
        <w:rPr>
          <w:rFonts w:ascii="Courier New" w:hAnsi="Courier New" w:cs="Courier New"/>
          <w:sz w:val="22"/>
          <w:szCs w:val="22"/>
          <w:lang w:val="cs-CZ"/>
        </w:rPr>
      </w:pPr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&lt;RESPONSE </w:t>
      </w:r>
      <w:proofErr w:type="spellStart"/>
      <w:proofErr w:type="gramStart"/>
      <w:r w:rsidR="004A33B3" w:rsidRPr="00F7788B">
        <w:rPr>
          <w:rFonts w:ascii="Courier New" w:hAnsi="Courier New" w:cs="Courier New"/>
          <w:sz w:val="20"/>
          <w:szCs w:val="20"/>
          <w:lang w:val="cs-CZ"/>
        </w:rPr>
        <w:t>xmlns:xsi</w:t>
      </w:r>
      <w:proofErr w:type="spellEnd"/>
      <w:proofErr w:type="gramEnd"/>
      <w:r w:rsidR="004A33B3" w:rsidRPr="00F7788B">
        <w:rPr>
          <w:rFonts w:ascii="Courier New" w:hAnsi="Courier New" w:cs="Courier New"/>
          <w:sz w:val="20"/>
          <w:szCs w:val="20"/>
          <w:lang w:val="cs-CZ"/>
        </w:rPr>
        <w:t>="http://www.w3.org/2001/</w:t>
      </w:r>
      <w:proofErr w:type="spellStart"/>
      <w:r w:rsidR="004A33B3" w:rsidRPr="00F7788B">
        <w:rPr>
          <w:rFonts w:ascii="Courier New" w:hAnsi="Courier New" w:cs="Courier New"/>
          <w:sz w:val="20"/>
          <w:szCs w:val="20"/>
          <w:lang w:val="cs-CZ"/>
        </w:rPr>
        <w:t>XMLSchema</w:t>
      </w:r>
      <w:proofErr w:type="spellEnd"/>
      <w:r w:rsidR="004A33B3" w:rsidRPr="00F7788B">
        <w:rPr>
          <w:rFonts w:ascii="Courier New" w:hAnsi="Courier New" w:cs="Courier New"/>
          <w:sz w:val="20"/>
          <w:szCs w:val="20"/>
          <w:lang w:val="cs-CZ"/>
        </w:rPr>
        <w:t xml:space="preserve">-instance"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xmlns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>="http://www.ote-cr.cz/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schema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/response" id="60000001660500"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message-code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="812"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date</w:t>
      </w:r>
      <w:r w:rsidRPr="00F7788B">
        <w:rPr>
          <w:rFonts w:ascii="Courier New" w:hAnsi="Courier New" w:cs="Courier New"/>
          <w:sz w:val="22"/>
          <w:szCs w:val="22"/>
          <w:lang w:val="cs-CZ"/>
        </w:rPr>
        <w:noBreakHyphen/>
        <w:t>time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>="2020</w:t>
      </w:r>
      <w:r w:rsidRPr="00F7788B">
        <w:rPr>
          <w:rFonts w:ascii="Courier New" w:hAnsi="Courier New" w:cs="Courier New"/>
          <w:sz w:val="22"/>
          <w:szCs w:val="22"/>
          <w:lang w:val="cs-CZ"/>
        </w:rPr>
        <w:noBreakHyphen/>
        <w:t>06</w:t>
      </w:r>
      <w:r w:rsidRPr="00F7788B">
        <w:rPr>
          <w:rFonts w:ascii="Courier New" w:hAnsi="Courier New" w:cs="Courier New"/>
          <w:sz w:val="22"/>
          <w:szCs w:val="22"/>
          <w:lang w:val="cs-CZ"/>
        </w:rPr>
        <w:noBreakHyphen/>
        <w:t xml:space="preserve">05T15:02:21Z"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dtd-version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="1"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dtd</w:t>
      </w:r>
      <w:r w:rsidRPr="00F7788B">
        <w:rPr>
          <w:rFonts w:ascii="Courier New" w:hAnsi="Courier New" w:cs="Courier New"/>
          <w:sz w:val="22"/>
          <w:szCs w:val="22"/>
          <w:lang w:val="cs-CZ"/>
        </w:rPr>
        <w:noBreakHyphen/>
        <w:t>release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>="1"&gt;</w:t>
      </w:r>
      <w:r w:rsidRPr="00F7788B">
        <w:rPr>
          <w:rFonts w:ascii="Courier New" w:hAnsi="Courier New" w:cs="Courier New"/>
          <w:sz w:val="22"/>
          <w:szCs w:val="22"/>
          <w:lang w:val="cs-CZ"/>
        </w:rPr>
        <w:br/>
        <w:t>&lt;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SenderIdentification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 id="8591824000007"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coding</w:t>
      </w:r>
      <w:r w:rsidRPr="00F7788B">
        <w:rPr>
          <w:rFonts w:ascii="Courier New" w:hAnsi="Courier New" w:cs="Courier New"/>
          <w:sz w:val="22"/>
          <w:szCs w:val="22"/>
          <w:lang w:val="cs-CZ"/>
        </w:rPr>
        <w:noBreakHyphen/>
        <w:t>scheme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>="14"/&gt;</w:t>
      </w:r>
    </w:p>
    <w:p w14:paraId="2E5DB153" w14:textId="395B4672" w:rsidR="00567482" w:rsidRPr="00F7788B" w:rsidRDefault="00567482" w:rsidP="00567482">
      <w:pPr>
        <w:contextualSpacing/>
        <w:rPr>
          <w:rFonts w:ascii="Courier New" w:hAnsi="Courier New" w:cs="Courier New"/>
          <w:sz w:val="22"/>
          <w:szCs w:val="22"/>
          <w:lang w:val="cs-CZ"/>
        </w:rPr>
      </w:pPr>
      <w:r w:rsidRPr="00F7788B">
        <w:rPr>
          <w:rFonts w:ascii="Courier New" w:hAnsi="Courier New" w:cs="Courier New"/>
          <w:sz w:val="22"/>
          <w:szCs w:val="22"/>
          <w:lang w:val="cs-CZ"/>
        </w:rPr>
        <w:t>&lt;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ReceiverIdentification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 id="8591824011</w:t>
      </w:r>
      <w:r w:rsidR="004A33B3" w:rsidRPr="008A5EFB">
        <w:rPr>
          <w:rFonts w:ascii="Courier New" w:hAnsi="Courier New" w:cs="Courier New"/>
          <w:sz w:val="22"/>
          <w:szCs w:val="22"/>
          <w:lang w:val="cs-CZ"/>
        </w:rPr>
        <w:t>1</w:t>
      </w:r>
      <w:r w:rsidRPr="00F7788B">
        <w:rPr>
          <w:rFonts w:ascii="Courier New" w:hAnsi="Courier New" w:cs="Courier New"/>
          <w:sz w:val="22"/>
          <w:szCs w:val="22"/>
          <w:lang w:val="cs-CZ"/>
        </w:rPr>
        <w:t>0</w:t>
      </w:r>
      <w:r w:rsidR="004A33B3" w:rsidRPr="008A5EFB">
        <w:rPr>
          <w:rFonts w:ascii="Courier New" w:hAnsi="Courier New" w:cs="Courier New"/>
          <w:sz w:val="22"/>
          <w:szCs w:val="22"/>
          <w:lang w:val="cs-CZ"/>
        </w:rPr>
        <w:t>9</w:t>
      </w:r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coding-scheme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>="14"/&gt;</w:t>
      </w:r>
    </w:p>
    <w:p w14:paraId="5B68914C" w14:textId="77777777" w:rsidR="00567482" w:rsidRPr="00F7788B" w:rsidRDefault="00567482" w:rsidP="00567482">
      <w:pPr>
        <w:contextualSpacing/>
        <w:rPr>
          <w:rFonts w:ascii="Courier New" w:hAnsi="Courier New" w:cs="Courier New"/>
          <w:sz w:val="22"/>
          <w:szCs w:val="22"/>
          <w:lang w:val="cs-CZ"/>
        </w:rPr>
      </w:pPr>
      <w:r w:rsidRPr="00F7788B">
        <w:rPr>
          <w:rFonts w:ascii="Courier New" w:hAnsi="Courier New" w:cs="Courier New"/>
          <w:sz w:val="22"/>
          <w:szCs w:val="22"/>
          <w:lang w:val="cs-CZ"/>
        </w:rPr>
        <w:t>&lt;Reference id="76638"/&gt;</w:t>
      </w:r>
    </w:p>
    <w:p w14:paraId="559AE9C6" w14:textId="5CF63489" w:rsidR="00567482" w:rsidRPr="00F7788B" w:rsidRDefault="00567482" w:rsidP="00567482">
      <w:pPr>
        <w:contextualSpacing/>
        <w:rPr>
          <w:rFonts w:ascii="Courier New" w:hAnsi="Courier New" w:cs="Courier New"/>
          <w:sz w:val="22"/>
          <w:szCs w:val="22"/>
          <w:lang w:val="cs-CZ"/>
        </w:rPr>
      </w:pPr>
      <w:r w:rsidRPr="00F7788B">
        <w:rPr>
          <w:rFonts w:ascii="Courier New" w:hAnsi="Courier New" w:cs="Courier New"/>
          <w:sz w:val="22"/>
          <w:szCs w:val="22"/>
          <w:lang w:val="cs-CZ"/>
        </w:rPr>
        <w:t>&lt;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Reason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code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="5500" type="A03"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trade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-id="317865"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version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="0" </w:t>
      </w:r>
      <w:proofErr w:type="spellStart"/>
      <w:r w:rsidRPr="00F7788B">
        <w:rPr>
          <w:rFonts w:ascii="Courier New" w:hAnsi="Courier New" w:cs="Courier New"/>
          <w:b/>
          <w:bCs/>
          <w:sz w:val="22"/>
          <w:szCs w:val="22"/>
          <w:lang w:val="cs-CZ"/>
        </w:rPr>
        <w:t>external</w:t>
      </w:r>
      <w:proofErr w:type="spellEnd"/>
      <w:r w:rsidRPr="00F7788B">
        <w:rPr>
          <w:rFonts w:ascii="Courier New" w:hAnsi="Courier New" w:cs="Courier New"/>
          <w:b/>
          <w:bCs/>
          <w:sz w:val="22"/>
          <w:szCs w:val="22"/>
          <w:lang w:val="cs-CZ"/>
        </w:rPr>
        <w:t>-id="987"</w:t>
      </w:r>
      <w:r w:rsidRPr="00F7788B">
        <w:rPr>
          <w:rFonts w:ascii="Courier New" w:hAnsi="Courier New" w:cs="Courier New"/>
          <w:sz w:val="22"/>
          <w:szCs w:val="22"/>
          <w:lang w:val="cs-CZ"/>
        </w:rPr>
        <w:t xml:space="preserve"> 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result-code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>="M15500</w:t>
      </w:r>
      <w:proofErr w:type="gramStart"/>
      <w:r w:rsidRPr="00F7788B">
        <w:rPr>
          <w:rFonts w:ascii="Courier New" w:hAnsi="Courier New" w:cs="Courier New"/>
          <w:sz w:val="22"/>
          <w:szCs w:val="22"/>
          <w:lang w:val="cs-CZ"/>
        </w:rPr>
        <w:t>"&gt;(</w:t>
      </w:r>
      <w:proofErr w:type="gramEnd"/>
      <w:r w:rsidRPr="00F7788B">
        <w:rPr>
          <w:rFonts w:ascii="Courier New" w:hAnsi="Courier New" w:cs="Courier New"/>
          <w:sz w:val="22"/>
          <w:szCs w:val="22"/>
          <w:lang w:val="cs-CZ"/>
        </w:rPr>
        <w:t>MSG5500) Byla vytvořena nabídka s kódem 317865 a verzí 0.&lt;/</w:t>
      </w:r>
      <w:proofErr w:type="spellStart"/>
      <w:r w:rsidRPr="00F7788B">
        <w:rPr>
          <w:rFonts w:ascii="Courier New" w:hAnsi="Courier New" w:cs="Courier New"/>
          <w:sz w:val="22"/>
          <w:szCs w:val="22"/>
          <w:lang w:val="cs-CZ"/>
        </w:rPr>
        <w:t>Reason</w:t>
      </w:r>
      <w:proofErr w:type="spellEnd"/>
      <w:r w:rsidRPr="00F7788B">
        <w:rPr>
          <w:rFonts w:ascii="Courier New" w:hAnsi="Courier New" w:cs="Courier New"/>
          <w:sz w:val="22"/>
          <w:szCs w:val="22"/>
          <w:lang w:val="cs-CZ"/>
        </w:rPr>
        <w:t>&gt;</w:t>
      </w:r>
    </w:p>
    <w:p w14:paraId="3307309D" w14:textId="77777777" w:rsidR="00567482" w:rsidRPr="00F7788B" w:rsidRDefault="00567482" w:rsidP="00567482">
      <w:pPr>
        <w:contextualSpacing/>
        <w:rPr>
          <w:rFonts w:ascii="Courier New" w:hAnsi="Courier New" w:cs="Courier New"/>
          <w:sz w:val="22"/>
          <w:szCs w:val="22"/>
          <w:lang w:val="cs-CZ"/>
        </w:rPr>
      </w:pPr>
      <w:r w:rsidRPr="00F7788B">
        <w:rPr>
          <w:rFonts w:ascii="Courier New" w:hAnsi="Courier New" w:cs="Courier New"/>
          <w:sz w:val="22"/>
          <w:szCs w:val="22"/>
          <w:lang w:val="cs-CZ"/>
        </w:rPr>
        <w:t>&lt;/RESPONSE&gt;</w:t>
      </w:r>
    </w:p>
    <w:p w14:paraId="35E0CF27" w14:textId="77777777" w:rsidR="00567482" w:rsidRPr="00F7788B" w:rsidRDefault="00567482" w:rsidP="00567482">
      <w:pPr>
        <w:pStyle w:val="Heading4"/>
        <w:rPr>
          <w:lang w:val="cs-CZ"/>
        </w:rPr>
      </w:pPr>
      <w:bookmarkStart w:id="423" w:name="_Toc42697168"/>
      <w:r w:rsidRPr="00F7788B">
        <w:rPr>
          <w:lang w:val="cs-CZ"/>
        </w:rPr>
        <w:t>Příklady ve formátu XML</w:t>
      </w:r>
      <w:bookmarkEnd w:id="423"/>
    </w:p>
    <w:p w14:paraId="0C77D606" w14:textId="2BEB70A6" w:rsidR="00567482" w:rsidRPr="00894F31" w:rsidRDefault="00567482" w:rsidP="00567482">
      <w:pPr>
        <w:rPr>
          <w:lang w:val="cs-CZ"/>
        </w:rPr>
      </w:pPr>
      <w:r w:rsidRPr="00F7788B">
        <w:rPr>
          <w:lang w:val="cs-CZ"/>
        </w:rPr>
        <w:t xml:space="preserve">Ukázkový soubor odpovědi na zadání </w:t>
      </w:r>
      <w:r w:rsidR="001A577C">
        <w:rPr>
          <w:lang w:val="cs-CZ"/>
        </w:rPr>
        <w:t>nabídky</w:t>
      </w:r>
      <w:r w:rsidR="001A577C" w:rsidRPr="00F7788B">
        <w:rPr>
          <w:lang w:val="cs-CZ"/>
        </w:rPr>
        <w:t xml:space="preserve"> </w:t>
      </w:r>
      <w:r w:rsidRPr="00F7788B">
        <w:rPr>
          <w:lang w:val="cs-CZ"/>
        </w:rPr>
        <w:t>na DT.</w:t>
      </w:r>
    </w:p>
    <w:p w14:paraId="6C5A6943" w14:textId="02E340B4" w:rsidR="00567482" w:rsidRPr="00894F31" w:rsidRDefault="00060E17" w:rsidP="00567482">
      <w:pPr>
        <w:rPr>
          <w:lang w:val="cs-CZ"/>
        </w:rPr>
      </w:pPr>
      <w:r>
        <w:rPr>
          <w:lang w:val="cs-CZ"/>
        </w:rPr>
        <w:object w:dxaOrig="1538" w:dyaOrig="994" w14:anchorId="25311E8F">
          <v:shape id="_x0000_i1031" type="#_x0000_t75" style="width:79pt;height:57.5pt" o:ole="">
            <v:imagedata r:id="rId26" o:title=""/>
          </v:shape>
          <o:OLEObject Type="Embed" ProgID="Package" ShapeID="_x0000_i1031" DrawAspect="Icon" ObjectID="_1747822616" r:id="rId27"/>
        </w:object>
      </w:r>
      <w:r w:rsidR="00695040">
        <w:rPr>
          <w:lang w:val="cs-CZ"/>
        </w:rPr>
        <w:fldChar w:fldCharType="begin"/>
      </w:r>
      <w:r w:rsidR="00695040">
        <w:rPr>
          <w:lang w:val="cs-CZ"/>
        </w:rPr>
        <w:fldChar w:fldCharType="end"/>
      </w:r>
    </w:p>
    <w:p w14:paraId="63851B4F" w14:textId="77777777" w:rsidR="00567482" w:rsidRPr="00894F31" w:rsidRDefault="00567482" w:rsidP="00567482">
      <w:pPr>
        <w:pStyle w:val="Heading2"/>
        <w:rPr>
          <w:lang w:val="cs-CZ"/>
        </w:rPr>
      </w:pPr>
      <w:r w:rsidRPr="00894F31">
        <w:rPr>
          <w:lang w:val="cs-CZ"/>
        </w:rPr>
        <w:br w:type="page"/>
      </w:r>
      <w:bookmarkStart w:id="424" w:name="_Toc42697169"/>
      <w:bookmarkStart w:id="425" w:name="_Toc137205730"/>
      <w:r w:rsidRPr="00894F31">
        <w:rPr>
          <w:lang w:val="cs-CZ"/>
        </w:rPr>
        <w:lastRenderedPageBreak/>
        <w:t>Dopady změn do číselníků</w:t>
      </w:r>
      <w:bookmarkEnd w:id="424"/>
      <w:bookmarkEnd w:id="425"/>
    </w:p>
    <w:p w14:paraId="04759C2A" w14:textId="77777777" w:rsidR="00567482" w:rsidRPr="00894F31" w:rsidRDefault="00567482" w:rsidP="00567482">
      <w:pPr>
        <w:jc w:val="both"/>
        <w:rPr>
          <w:lang w:val="cs-CZ"/>
        </w:rPr>
      </w:pPr>
      <w:r w:rsidRPr="00894F31">
        <w:rPr>
          <w:lang w:val="cs-CZ"/>
        </w:rPr>
        <w:t xml:space="preserve">Rozlišení obsahu a </w:t>
      </w:r>
      <w:proofErr w:type="spellStart"/>
      <w:r w:rsidRPr="00894F31">
        <w:rPr>
          <w:lang w:val="cs-CZ"/>
        </w:rPr>
        <w:t>granularity</w:t>
      </w:r>
      <w:proofErr w:type="spellEnd"/>
      <w:r w:rsidRPr="00894F31">
        <w:rPr>
          <w:lang w:val="cs-CZ"/>
        </w:rPr>
        <w:t xml:space="preserve"> komunikovaných dat skrze zprávu ISOTEDATA bude prováděno pomocí kombinace role profilu (atribut „</w:t>
      </w:r>
      <w:r w:rsidRPr="00AE270D">
        <w:rPr>
          <w:rFonts w:ascii="Courier New" w:hAnsi="Courier New" w:cs="Courier New"/>
          <w:sz w:val="20"/>
          <w:szCs w:val="20"/>
          <w:lang w:val="cs-CZ"/>
        </w:rPr>
        <w:t>profile-role</w:t>
      </w:r>
      <w:r w:rsidRPr="00894F31">
        <w:rPr>
          <w:lang w:val="cs-CZ"/>
        </w:rPr>
        <w:t>“) a rozlišení periody (atribut „</w:t>
      </w:r>
      <w:proofErr w:type="spellStart"/>
      <w:r w:rsidRPr="00AE270D">
        <w:rPr>
          <w:rFonts w:ascii="Courier New" w:hAnsi="Courier New" w:cs="Courier New"/>
          <w:sz w:val="20"/>
          <w:szCs w:val="20"/>
          <w:lang w:val="cs-CZ"/>
        </w:rPr>
        <w:t>resolution</w:t>
      </w:r>
      <w:proofErr w:type="spellEnd"/>
      <w:r w:rsidRPr="00894F31">
        <w:rPr>
          <w:lang w:val="cs-CZ"/>
        </w:rPr>
        <w:t xml:space="preserve">“). </w:t>
      </w:r>
    </w:p>
    <w:p w14:paraId="2EF4B167" w14:textId="77777777" w:rsidR="00567482" w:rsidRPr="004E4619" w:rsidRDefault="00567482" w:rsidP="00567482">
      <w:pPr>
        <w:pStyle w:val="Heading3"/>
        <w:rPr>
          <w:b/>
          <w:lang w:val="cs-CZ"/>
        </w:rPr>
      </w:pPr>
      <w:bookmarkStart w:id="426" w:name="_Toc42697170"/>
      <w:bookmarkStart w:id="427" w:name="_Hlk42517643"/>
      <w:bookmarkStart w:id="428" w:name="_Toc137205731"/>
      <w:r w:rsidRPr="004E4619">
        <w:rPr>
          <w:b/>
          <w:lang w:val="cs-CZ"/>
        </w:rPr>
        <w:t>Kódy typu jednotek – atribut Unit</w:t>
      </w:r>
      <w:bookmarkEnd w:id="426"/>
      <w:bookmarkEnd w:id="428"/>
    </w:p>
    <w:bookmarkEnd w:id="427"/>
    <w:p w14:paraId="7C469475" w14:textId="77777777" w:rsidR="00567482" w:rsidRPr="00894F31" w:rsidRDefault="00567482" w:rsidP="00567482">
      <w:pPr>
        <w:spacing w:after="240"/>
        <w:jc w:val="both"/>
        <w:rPr>
          <w:lang w:val="cs-CZ"/>
        </w:rPr>
      </w:pPr>
      <w:r w:rsidRPr="00894F31">
        <w:rPr>
          <w:lang w:val="cs-CZ"/>
        </w:rPr>
        <w:t>Stávající číselník typu jednotek bude rozšířen (nové položky jsou zvýrazněné zeleným podbarvením). Po přechodu na periodu 15 min budou využívány nové jednotky:</w:t>
      </w:r>
    </w:p>
    <w:p w14:paraId="3ABA36C1" w14:textId="77777777" w:rsidR="00567482" w:rsidRPr="00894F31" w:rsidRDefault="00567482" w:rsidP="00846835">
      <w:pPr>
        <w:numPr>
          <w:ilvl w:val="0"/>
          <w:numId w:val="3"/>
        </w:numPr>
        <w:spacing w:after="240"/>
        <w:ind w:left="714" w:hanging="357"/>
        <w:contextualSpacing/>
        <w:jc w:val="both"/>
        <w:rPr>
          <w:lang w:val="cs-CZ"/>
        </w:rPr>
      </w:pPr>
      <w:r w:rsidRPr="00894F31">
        <w:rPr>
          <w:lang w:val="cs-CZ"/>
        </w:rPr>
        <w:t xml:space="preserve">MAW – ve významu MW, použijeme pro veškeré množství </w:t>
      </w:r>
      <w:r>
        <w:rPr>
          <w:lang w:val="cs-CZ"/>
        </w:rPr>
        <w:t>*</w:t>
      </w:r>
      <w:r w:rsidRPr="00894F31">
        <w:rPr>
          <w:lang w:val="cs-CZ"/>
        </w:rPr>
        <w:t xml:space="preserve"> </w:t>
      </w:r>
    </w:p>
    <w:p w14:paraId="14D35379" w14:textId="6335F3FC" w:rsidR="00567482" w:rsidRPr="00894F31" w:rsidRDefault="00567482" w:rsidP="00846835">
      <w:pPr>
        <w:numPr>
          <w:ilvl w:val="0"/>
          <w:numId w:val="3"/>
        </w:numPr>
        <w:spacing w:after="240"/>
        <w:ind w:left="714" w:hanging="357"/>
        <w:contextualSpacing/>
        <w:jc w:val="both"/>
        <w:rPr>
          <w:lang w:val="cs-CZ"/>
        </w:rPr>
      </w:pPr>
      <w:r w:rsidRPr="00894F31">
        <w:rPr>
          <w:lang w:val="cs-CZ"/>
        </w:rPr>
        <w:t>EUR/MW</w:t>
      </w:r>
      <w:r w:rsidR="009579DF">
        <w:rPr>
          <w:lang w:val="cs-CZ"/>
        </w:rPr>
        <w:t>H</w:t>
      </w:r>
      <w:r w:rsidRPr="00894F31">
        <w:rPr>
          <w:lang w:val="cs-CZ"/>
        </w:rPr>
        <w:t xml:space="preserve"> – použijeme pro cenu v nabídkách </w:t>
      </w:r>
    </w:p>
    <w:p w14:paraId="0A35F5C5" w14:textId="77777777" w:rsidR="00567482" w:rsidRPr="00894F31" w:rsidRDefault="00567482" w:rsidP="00567482">
      <w:pPr>
        <w:jc w:val="both"/>
        <w:rPr>
          <w:lang w:val="cs-CZ"/>
        </w:rPr>
      </w:pPr>
      <w:r w:rsidRPr="00894F31">
        <w:rPr>
          <w:lang w:val="cs-CZ"/>
        </w:rPr>
        <w:t xml:space="preserve"> </w:t>
      </w:r>
    </w:p>
    <w:tbl>
      <w:tblPr>
        <w:tblW w:w="91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7057"/>
      </w:tblGrid>
      <w:tr w:rsidR="00567482" w:rsidRPr="00894F31" w14:paraId="5466FFB9" w14:textId="77777777" w:rsidTr="00E43814">
        <w:trPr>
          <w:trHeight w:val="25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53222B81" w14:textId="77777777" w:rsidR="00567482" w:rsidRPr="00894F31" w:rsidRDefault="00567482" w:rsidP="00E43814">
            <w:pPr>
              <w:suppressAutoHyphens w:val="0"/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Kód jednotky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60EBE2C1" w14:textId="77777777" w:rsidR="00567482" w:rsidRPr="00894F31" w:rsidRDefault="00567482" w:rsidP="00E43814">
            <w:pPr>
              <w:suppressAutoHyphens w:val="0"/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Význam jednotky</w:t>
            </w:r>
          </w:p>
        </w:tc>
      </w:tr>
      <w:tr w:rsidR="00567482" w:rsidRPr="00894F31" w14:paraId="57A71156" w14:textId="77777777" w:rsidTr="00E43814">
        <w:trPr>
          <w:trHeight w:val="250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D2E7B" w14:textId="27DDE60A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MW</w:t>
            </w:r>
            <w:r w:rsidR="009579DF">
              <w:rPr>
                <w:lang w:val="cs-CZ" w:eastAsia="cs-CZ"/>
              </w:rPr>
              <w:t>H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E919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 xml:space="preserve">Megawatthodina </w:t>
            </w:r>
          </w:p>
        </w:tc>
      </w:tr>
      <w:tr w:rsidR="00567482" w:rsidRPr="00894F31" w14:paraId="23F76891" w14:textId="77777777" w:rsidTr="00E43814">
        <w:trPr>
          <w:trHeight w:val="250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1055B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EUR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4A3A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Euro</w:t>
            </w:r>
          </w:p>
        </w:tc>
      </w:tr>
      <w:tr w:rsidR="00567482" w:rsidRPr="00894F31" w14:paraId="47D93864" w14:textId="77777777" w:rsidTr="00E43814">
        <w:trPr>
          <w:trHeight w:val="250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5733FD1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MAW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1641729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Megawatt</w:t>
            </w:r>
            <w:r>
              <w:rPr>
                <w:lang w:val="cs-CZ" w:eastAsia="cs-CZ"/>
              </w:rPr>
              <w:t xml:space="preserve"> *</w:t>
            </w:r>
          </w:p>
        </w:tc>
      </w:tr>
      <w:tr w:rsidR="00567482" w:rsidRPr="00894F31" w14:paraId="15D3720B" w14:textId="77777777" w:rsidTr="00E43814">
        <w:trPr>
          <w:trHeight w:val="250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3552C84" w14:textId="06CECFCC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EUR/MW</w:t>
            </w:r>
            <w:r w:rsidR="009579DF">
              <w:rPr>
                <w:lang w:val="cs-CZ" w:eastAsia="cs-CZ"/>
              </w:rPr>
              <w:t>H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599BC24" w14:textId="77777777" w:rsidR="00567482" w:rsidRPr="00894F31" w:rsidRDefault="00567482" w:rsidP="00E43814">
            <w:pPr>
              <w:keepNext/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Eura za megawatthodinu</w:t>
            </w:r>
          </w:p>
        </w:tc>
      </w:tr>
    </w:tbl>
    <w:p w14:paraId="6BCAD5FA" w14:textId="77777777" w:rsidR="00567482" w:rsidRDefault="00567482" w:rsidP="00567482">
      <w:pPr>
        <w:pStyle w:val="Caption"/>
        <w:rPr>
          <w:lang w:val="cs-CZ"/>
        </w:rPr>
      </w:pPr>
      <w:bookmarkStart w:id="429" w:name="_Toc42515956"/>
      <w:bookmarkEnd w:id="429"/>
      <w:r w:rsidRPr="00894F31">
        <w:rPr>
          <w:lang w:val="cs-CZ"/>
        </w:rPr>
        <w:t xml:space="preserve">Tabulka </w:t>
      </w:r>
      <w:r w:rsidR="002002FA">
        <w:rPr>
          <w:lang w:val="cs-CZ"/>
        </w:rPr>
        <w:t>13</w:t>
      </w:r>
      <w:r w:rsidRPr="00894F31">
        <w:rPr>
          <w:lang w:val="cs-CZ"/>
        </w:rPr>
        <w:t xml:space="preserve"> Kódy typu jednotek – atribut Unit</w:t>
      </w:r>
    </w:p>
    <w:p w14:paraId="5F7FCAAF" w14:textId="77777777" w:rsidR="00F74400" w:rsidRPr="00F74400" w:rsidRDefault="00F74400" w:rsidP="00F74400">
      <w:pPr>
        <w:rPr>
          <w:lang w:val="cs-CZ"/>
        </w:rPr>
      </w:pPr>
    </w:p>
    <w:p w14:paraId="448F86F2" w14:textId="2656A9B1" w:rsidR="00567482" w:rsidRPr="00490770" w:rsidRDefault="00567482" w:rsidP="00567482">
      <w:pPr>
        <w:rPr>
          <w:lang w:val="cs-CZ"/>
        </w:rPr>
      </w:pPr>
      <w:r>
        <w:rPr>
          <w:lang w:val="cs-CZ"/>
        </w:rPr>
        <w:t xml:space="preserve">* MAW – dle </w:t>
      </w:r>
      <w:proofErr w:type="spellStart"/>
      <w:r>
        <w:t>doporučení</w:t>
      </w:r>
      <w:proofErr w:type="spellEnd"/>
      <w:r>
        <w:t xml:space="preserve"> UNECE Recommendation N°20 Codes for Units of Measure Used in International Trade (</w:t>
      </w:r>
      <w:hyperlink r:id="rId28" w:history="1">
        <w:r>
          <w:rPr>
            <w:rStyle w:val="Hyperlink"/>
          </w:rPr>
          <w:t>http://www.unece.org/fileadmin/DAM/cefact/recommendations/bkup_htm/add3lm.htm</w:t>
        </w:r>
      </w:hyperlink>
      <w:r>
        <w:t>).</w:t>
      </w:r>
    </w:p>
    <w:p w14:paraId="5138D6EB" w14:textId="77777777" w:rsidR="00567482" w:rsidRPr="004E4619" w:rsidRDefault="00567482" w:rsidP="00567482">
      <w:pPr>
        <w:pStyle w:val="Heading3"/>
        <w:rPr>
          <w:b/>
          <w:lang w:val="cs-CZ"/>
        </w:rPr>
      </w:pPr>
      <w:bookmarkStart w:id="430" w:name="_Toc42697171"/>
      <w:bookmarkStart w:id="431" w:name="_Toc137205732"/>
      <w:r w:rsidRPr="004E4619">
        <w:rPr>
          <w:b/>
          <w:lang w:val="cs-CZ"/>
        </w:rPr>
        <w:t>Role profilů – atribut Profile-role</w:t>
      </w:r>
      <w:bookmarkEnd w:id="430"/>
      <w:bookmarkEnd w:id="431"/>
    </w:p>
    <w:p w14:paraId="0C99C985" w14:textId="77777777" w:rsidR="00567482" w:rsidRPr="00894F31" w:rsidRDefault="00567482" w:rsidP="00567482">
      <w:pPr>
        <w:spacing w:after="240"/>
        <w:jc w:val="both"/>
        <w:rPr>
          <w:color w:val="000000"/>
          <w:lang w:val="cs-CZ"/>
        </w:rPr>
      </w:pPr>
      <w:r w:rsidRPr="00894F31">
        <w:rPr>
          <w:lang w:val="cs-CZ"/>
        </w:rPr>
        <w:t>Stávající číselník rolí profilů zůstane zachován. Data v </w:t>
      </w:r>
      <w:proofErr w:type="spellStart"/>
      <w:r w:rsidRPr="00894F31">
        <w:rPr>
          <w:lang w:val="cs-CZ"/>
        </w:rPr>
        <w:t>granularitě</w:t>
      </w:r>
      <w:proofErr w:type="spellEnd"/>
      <w:r w:rsidRPr="00894F31">
        <w:rPr>
          <w:lang w:val="cs-CZ"/>
        </w:rPr>
        <w:t xml:space="preserve"> 15 minut i 60 minut budou zasílána stejnou rolí profilů dle obsahu předávaných dat.</w:t>
      </w:r>
    </w:p>
    <w:tbl>
      <w:tblPr>
        <w:tblW w:w="9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265"/>
        <w:gridCol w:w="778"/>
      </w:tblGrid>
      <w:tr w:rsidR="00567482" w:rsidRPr="00894F31" w14:paraId="66455ABE" w14:textId="77777777" w:rsidTr="00695040">
        <w:trPr>
          <w:trHeight w:val="312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2D4A61F" w14:textId="77777777" w:rsidR="00567482" w:rsidRPr="00894F31" w:rsidRDefault="00567482" w:rsidP="00E43814">
            <w:pPr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Role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2F5AC95" w14:textId="77777777" w:rsidR="00567482" w:rsidRPr="00894F31" w:rsidRDefault="00567482" w:rsidP="00E43814">
            <w:pPr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Typy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5EAA840" w14:textId="77777777" w:rsidR="00567482" w:rsidRPr="00894F31" w:rsidRDefault="00567482" w:rsidP="00E43814">
            <w:pPr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Počet rolí</w:t>
            </w:r>
          </w:p>
        </w:tc>
      </w:tr>
      <w:tr w:rsidR="00567482" w:rsidRPr="00894F31" w14:paraId="6CAFB308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0D68" w14:textId="77777777" w:rsidR="00567482" w:rsidRPr="00894F31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Cxx</w:t>
            </w:r>
            <w:proofErr w:type="spellEnd"/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1537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Smluvená/plánovaná hodnota množství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AEEE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</w:t>
            </w:r>
          </w:p>
        </w:tc>
      </w:tr>
      <w:tr w:rsidR="00567482" w:rsidRPr="00894F31" w14:paraId="233531A9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1A31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SCxx</w:t>
            </w:r>
            <w:proofErr w:type="spellEnd"/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D8D04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Suma za subjekt zúčtování – Smluvená/plánovaná hodnota množství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7834F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70</w:t>
            </w:r>
          </w:p>
        </w:tc>
      </w:tr>
      <w:tr w:rsidR="00567482" w:rsidRPr="00894F31" w14:paraId="6566949D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F091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XCxx</w:t>
            </w:r>
            <w:proofErr w:type="spellEnd"/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D228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 xml:space="preserve">Suma za </w:t>
            </w:r>
            <w:proofErr w:type="spellStart"/>
            <w:r w:rsidRPr="00894F31">
              <w:rPr>
                <w:lang w:val="cs-CZ" w:eastAsia="cs-CZ"/>
              </w:rPr>
              <w:t>supersubjekt</w:t>
            </w:r>
            <w:proofErr w:type="spellEnd"/>
            <w:r w:rsidRPr="00894F31">
              <w:rPr>
                <w:lang w:val="cs-CZ" w:eastAsia="cs-CZ"/>
              </w:rPr>
              <w:t xml:space="preserve"> zúčtování – Smluvená/plánovaná hodnota množství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F616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37</w:t>
            </w:r>
          </w:p>
        </w:tc>
      </w:tr>
      <w:tr w:rsidR="00567482" w:rsidRPr="00894F31" w14:paraId="51ED153F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3715" w14:textId="77777777" w:rsidR="00567482" w:rsidRPr="00894F31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Pxx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F79F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Cena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642D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4</w:t>
            </w:r>
          </w:p>
        </w:tc>
      </w:tr>
      <w:tr w:rsidR="00567482" w:rsidRPr="00894F31" w14:paraId="2761C84D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F851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SPxx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6FA84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Suma za subjekt zúčtování – Cena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5718B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63</w:t>
            </w:r>
          </w:p>
        </w:tc>
      </w:tr>
      <w:tr w:rsidR="00567482" w:rsidRPr="00894F31" w14:paraId="39F5247D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DED8A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XPxx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B07B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 xml:space="preserve">Suma za </w:t>
            </w:r>
            <w:proofErr w:type="spellStart"/>
            <w:r w:rsidRPr="00894F31">
              <w:rPr>
                <w:lang w:val="cs-CZ" w:eastAsia="cs-CZ"/>
              </w:rPr>
              <w:t>supersubjekt</w:t>
            </w:r>
            <w:proofErr w:type="spellEnd"/>
            <w:r w:rsidRPr="00894F31">
              <w:rPr>
                <w:lang w:val="cs-CZ" w:eastAsia="cs-CZ"/>
              </w:rPr>
              <w:t xml:space="preserve"> zúčtování – Cena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4783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41</w:t>
            </w:r>
          </w:p>
        </w:tc>
      </w:tr>
      <w:tr w:rsidR="00567482" w:rsidRPr="00894F31" w14:paraId="3B0BF66C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9639" w14:textId="77777777" w:rsidR="00567482" w:rsidRPr="00894F31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Txx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AEC4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Poplatek nezávislý na energii/datumová položka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9FE4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3</w:t>
            </w:r>
          </w:p>
        </w:tc>
      </w:tr>
      <w:tr w:rsidR="00567482" w:rsidRPr="00894F31" w14:paraId="108164D6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96C2B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STxx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8CC7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Suma za subjekt zúčtování – Poplatek nezávislý na energii/datumová položka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A25B" w14:textId="77777777" w:rsidR="00567482" w:rsidRPr="00894F31" w:rsidDel="00BE7973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6</w:t>
            </w:r>
          </w:p>
        </w:tc>
      </w:tr>
      <w:tr w:rsidR="00567482" w:rsidRPr="00894F31" w14:paraId="547F451B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2F2C" w14:textId="77777777" w:rsidR="00567482" w:rsidRPr="00894F31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SFxx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8520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Suma za subjekt zúčtování – RE energie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E3D0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4</w:t>
            </w:r>
          </w:p>
        </w:tc>
      </w:tr>
      <w:tr w:rsidR="00567482" w:rsidRPr="00894F31" w14:paraId="1C3EBABE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EC89" w14:textId="77777777" w:rsidR="00567482" w:rsidRPr="00894F31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SGxx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0CE6" w14:textId="77777777" w:rsidR="00567482" w:rsidRPr="00894F31" w:rsidRDefault="00567482" w:rsidP="00E43814">
            <w:pPr>
              <w:ind w:right="-682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Suma za subjekt zúčtování – RE cena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B82E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4</w:t>
            </w:r>
          </w:p>
        </w:tc>
      </w:tr>
      <w:tr w:rsidR="00567482" w:rsidRPr="00894F31" w14:paraId="362EEA71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D295" w14:textId="77777777" w:rsidR="00567482" w:rsidRPr="00894F31" w:rsidRDefault="00567482" w:rsidP="00E43814">
            <w:pPr>
              <w:rPr>
                <w:lang w:val="cs-CZ" w:eastAsia="cs-CZ"/>
              </w:rPr>
            </w:pPr>
            <w:proofErr w:type="spellStart"/>
            <w:r w:rsidRPr="00894F31">
              <w:rPr>
                <w:lang w:val="cs-CZ" w:eastAsia="cs-CZ"/>
              </w:rPr>
              <w:t>Rxx</w:t>
            </w:r>
            <w:proofErr w:type="spellEnd"/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6383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Hodnota kurzu, koeficientu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7A13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1</w:t>
            </w:r>
          </w:p>
        </w:tc>
      </w:tr>
      <w:tr w:rsidR="00567482" w:rsidRPr="00894F31" w14:paraId="77D8554B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CC17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lastRenderedPageBreak/>
              <w:t>BC01-25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5C6F" w14:textId="77777777" w:rsidR="00567482" w:rsidRPr="00894F31" w:rsidDel="003312A7" w:rsidRDefault="00567482" w:rsidP="00E43814">
            <w:pPr>
              <w:pStyle w:val="Default"/>
            </w:pPr>
            <w:r w:rsidRPr="00894F31">
              <w:t xml:space="preserve">Segment nabídky na DT (1 až 25) – množství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CC23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1</w:t>
            </w:r>
          </w:p>
        </w:tc>
      </w:tr>
      <w:tr w:rsidR="00567482" w:rsidRPr="00894F31" w14:paraId="5C9266C5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D24BE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BP01-25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768A9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/>
              </w:rPr>
              <w:t>Segment nabídky na DT (1 až 25) – cena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FADB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1</w:t>
            </w:r>
          </w:p>
        </w:tc>
      </w:tr>
      <w:tr w:rsidR="00567482" w:rsidRPr="00894F31" w14:paraId="42658768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6AC8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BS01-25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64FB" w14:textId="77777777" w:rsidR="00567482" w:rsidRPr="00894F31" w:rsidDel="003312A7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/>
              </w:rPr>
              <w:t>Segment nabídky na DT (1 až 25) – sesouhlasené množství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C16E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1</w:t>
            </w:r>
          </w:p>
        </w:tc>
      </w:tr>
    </w:tbl>
    <w:p w14:paraId="4C087094" w14:textId="77777777" w:rsidR="00567482" w:rsidRPr="00894F31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2002FA">
        <w:rPr>
          <w:lang w:val="cs-CZ"/>
        </w:rPr>
        <w:t>14</w:t>
      </w:r>
      <w:r w:rsidRPr="00894F31">
        <w:rPr>
          <w:lang w:val="cs-CZ"/>
        </w:rPr>
        <w:t xml:space="preserve"> Role profilů</w:t>
      </w:r>
    </w:p>
    <w:p w14:paraId="7AD3C8C3" w14:textId="77777777" w:rsidR="00567482" w:rsidRPr="004E4619" w:rsidRDefault="00567482" w:rsidP="00567482">
      <w:pPr>
        <w:pStyle w:val="Heading3"/>
        <w:rPr>
          <w:b/>
          <w:lang w:val="cs-CZ"/>
        </w:rPr>
      </w:pPr>
      <w:bookmarkStart w:id="432" w:name="_Toc42697172"/>
      <w:bookmarkStart w:id="433" w:name="_Toc137205733"/>
      <w:r w:rsidRPr="004E4619">
        <w:rPr>
          <w:b/>
          <w:lang w:val="cs-CZ"/>
        </w:rPr>
        <w:t xml:space="preserve">Rozlišení časové periody – atribut </w:t>
      </w:r>
      <w:proofErr w:type="spellStart"/>
      <w:r w:rsidRPr="004E4619">
        <w:rPr>
          <w:b/>
          <w:lang w:val="cs-CZ"/>
        </w:rPr>
        <w:t>Resolution</w:t>
      </w:r>
      <w:bookmarkEnd w:id="432"/>
      <w:bookmarkEnd w:id="433"/>
      <w:proofErr w:type="spellEnd"/>
    </w:p>
    <w:p w14:paraId="29C9C95E" w14:textId="77777777" w:rsidR="00567482" w:rsidRPr="00894F31" w:rsidRDefault="00567482" w:rsidP="00567482">
      <w:pPr>
        <w:spacing w:after="240"/>
        <w:jc w:val="both"/>
        <w:rPr>
          <w:lang w:val="cs-CZ"/>
        </w:rPr>
      </w:pPr>
      <w:r w:rsidRPr="00894F31">
        <w:rPr>
          <w:lang w:val="cs-CZ"/>
        </w:rPr>
        <w:t>Nový číselník pro rozlišení délky časové periody (nový atribut „</w:t>
      </w:r>
      <w:proofErr w:type="spellStart"/>
      <w:r w:rsidRPr="00AE270D">
        <w:rPr>
          <w:rFonts w:ascii="Courier New" w:hAnsi="Courier New" w:cs="Courier New"/>
          <w:sz w:val="20"/>
          <w:szCs w:val="20"/>
          <w:lang w:val="cs-CZ"/>
        </w:rPr>
        <w:t>resolution</w:t>
      </w:r>
      <w:proofErr w:type="spellEnd"/>
      <w:r w:rsidRPr="00894F31">
        <w:rPr>
          <w:lang w:val="cs-CZ"/>
        </w:rPr>
        <w:t>“ zprávy ISOTEDATA).</w:t>
      </w:r>
    </w:p>
    <w:tbl>
      <w:tblPr>
        <w:tblW w:w="9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8062"/>
      </w:tblGrid>
      <w:tr w:rsidR="00567482" w:rsidRPr="00894F31" w14:paraId="3B13A2A2" w14:textId="77777777" w:rsidTr="00695040">
        <w:trPr>
          <w:trHeight w:val="3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D3EDD9C" w14:textId="77777777" w:rsidR="00567482" w:rsidRPr="00894F31" w:rsidRDefault="00567482" w:rsidP="00E43814">
            <w:pPr>
              <w:rPr>
                <w:b/>
                <w:bCs/>
                <w:lang w:val="cs-CZ" w:eastAsia="cs-CZ"/>
              </w:rPr>
            </w:pPr>
            <w:proofErr w:type="spellStart"/>
            <w:r w:rsidRPr="00894F31">
              <w:rPr>
                <w:b/>
                <w:bCs/>
                <w:lang w:val="cs-CZ" w:eastAsia="cs-CZ"/>
              </w:rPr>
              <w:t>Resolution</w:t>
            </w:r>
            <w:proofErr w:type="spellEnd"/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C887EF" w14:textId="77777777" w:rsidR="00567482" w:rsidRPr="00894F31" w:rsidRDefault="00567482" w:rsidP="00E43814">
            <w:pPr>
              <w:contextualSpacing/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Popis</w:t>
            </w:r>
          </w:p>
        </w:tc>
      </w:tr>
      <w:tr w:rsidR="00567482" w:rsidRPr="00894F31" w14:paraId="50E3047E" w14:textId="77777777" w:rsidTr="00695040">
        <w:trPr>
          <w:trHeight w:val="2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ED46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PT15M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A11F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Perioda 15 minut</w:t>
            </w:r>
          </w:p>
        </w:tc>
      </w:tr>
      <w:tr w:rsidR="00567482" w:rsidRPr="00894F31" w14:paraId="32618ED2" w14:textId="77777777" w:rsidTr="00695040">
        <w:trPr>
          <w:trHeight w:val="2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34A2" w14:textId="77777777" w:rsidR="00567482" w:rsidRPr="00894F31" w:rsidRDefault="00567482" w:rsidP="00E43814">
            <w:pPr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PT60M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030B" w14:textId="77777777" w:rsidR="00567482" w:rsidRPr="00894F31" w:rsidRDefault="00567482" w:rsidP="00E43814">
            <w:pPr>
              <w:keepNext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Perioda 60 minut (pro profilová data před dnem změny zúčtovací periody)</w:t>
            </w:r>
          </w:p>
        </w:tc>
      </w:tr>
    </w:tbl>
    <w:p w14:paraId="63B0CF40" w14:textId="77777777" w:rsidR="00567482" w:rsidRPr="00894F31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2002FA">
        <w:rPr>
          <w:lang w:val="cs-CZ"/>
        </w:rPr>
        <w:t>15</w:t>
      </w:r>
      <w:r w:rsidRPr="00894F31">
        <w:rPr>
          <w:lang w:val="cs-CZ"/>
        </w:rPr>
        <w:t xml:space="preserve"> Rozlišení časové periody – atribut </w:t>
      </w:r>
      <w:proofErr w:type="spellStart"/>
      <w:r w:rsidRPr="00894F31">
        <w:rPr>
          <w:i/>
          <w:iCs/>
          <w:lang w:val="cs-CZ"/>
        </w:rPr>
        <w:t>resolution</w:t>
      </w:r>
      <w:proofErr w:type="spellEnd"/>
    </w:p>
    <w:p w14:paraId="110BB699" w14:textId="77777777" w:rsidR="00567482" w:rsidRPr="004E4619" w:rsidRDefault="00567482" w:rsidP="00567482">
      <w:pPr>
        <w:pStyle w:val="Heading3"/>
        <w:rPr>
          <w:b/>
          <w:lang w:val="cs-CZ"/>
        </w:rPr>
      </w:pPr>
      <w:bookmarkStart w:id="434" w:name="_Toc42515985"/>
      <w:bookmarkStart w:id="435" w:name="_Toc42517829"/>
      <w:bookmarkStart w:id="436" w:name="_Hlk42516659"/>
      <w:bookmarkStart w:id="437" w:name="_Toc42697173"/>
      <w:bookmarkStart w:id="438" w:name="_Toc137205734"/>
      <w:bookmarkEnd w:id="434"/>
      <w:bookmarkEnd w:id="435"/>
      <w:r w:rsidRPr="004E4619">
        <w:rPr>
          <w:b/>
          <w:lang w:val="cs-CZ"/>
        </w:rPr>
        <w:t xml:space="preserve">Kódy zpráv s profilem hodnot – atribut </w:t>
      </w:r>
      <w:proofErr w:type="spellStart"/>
      <w:r w:rsidRPr="004E4619">
        <w:rPr>
          <w:b/>
          <w:lang w:val="cs-CZ"/>
        </w:rPr>
        <w:t>message-code</w:t>
      </w:r>
      <w:bookmarkEnd w:id="436"/>
      <w:bookmarkEnd w:id="437"/>
      <w:bookmarkEnd w:id="438"/>
      <w:proofErr w:type="spellEnd"/>
    </w:p>
    <w:p w14:paraId="7103CC13" w14:textId="4706877F" w:rsidR="00C861A3" w:rsidRPr="00894F31" w:rsidRDefault="00567482" w:rsidP="00567482">
      <w:pPr>
        <w:spacing w:after="240"/>
        <w:jc w:val="both"/>
        <w:rPr>
          <w:lang w:val="cs-CZ"/>
        </w:rPr>
      </w:pPr>
      <w:r w:rsidRPr="00894F31">
        <w:rPr>
          <w:lang w:val="cs-CZ"/>
        </w:rPr>
        <w:t xml:space="preserve">Pro zasílání zpráv s profilovými daty budou využity stávající kódy zpráv </w:t>
      </w:r>
      <w:r w:rsidR="00C861A3">
        <w:rPr>
          <w:lang w:val="cs-CZ"/>
        </w:rPr>
        <w:t>pro DT a Zúčtování; pro vnitrodenní aukce budou realizovány zprávy s novými</w:t>
      </w:r>
      <w:r w:rsidR="00C861A3" w:rsidRPr="00894F31">
        <w:rPr>
          <w:lang w:val="cs-CZ"/>
        </w:rPr>
        <w:t xml:space="preserve"> kódy </w:t>
      </w:r>
      <w:r w:rsidRPr="00894F31">
        <w:rPr>
          <w:lang w:val="cs-CZ"/>
        </w:rPr>
        <w:t>(atribut „</w:t>
      </w:r>
      <w:proofErr w:type="spellStart"/>
      <w:r w:rsidRPr="00AE270D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894F31">
        <w:rPr>
          <w:lang w:val="cs-CZ"/>
        </w:rPr>
        <w:t>“ v hlavičce zprávy ISOTEDATA)</w:t>
      </w:r>
      <w:r w:rsidR="00C861A3">
        <w:rPr>
          <w:lang w:val="cs-CZ"/>
        </w:rPr>
        <w:t>:</w:t>
      </w:r>
    </w:p>
    <w:tbl>
      <w:tblPr>
        <w:tblW w:w="90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6995"/>
      </w:tblGrid>
      <w:tr w:rsidR="00567482" w:rsidRPr="00894F31" w14:paraId="6AF05030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452FCA22" w14:textId="3F2444E1" w:rsidR="00567482" w:rsidRPr="00894F31" w:rsidRDefault="00567482" w:rsidP="00E43814">
            <w:pPr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Kód zprávy</w:t>
            </w:r>
            <w:r w:rsidR="00695040">
              <w:rPr>
                <w:b/>
                <w:bCs/>
                <w:lang w:val="cs-CZ" w:eastAsia="cs-CZ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556A529E" w14:textId="77777777" w:rsidR="00567482" w:rsidRPr="00894F31" w:rsidRDefault="00567482" w:rsidP="00E43814">
            <w:pPr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Význam zprávy</w:t>
            </w:r>
          </w:p>
        </w:tc>
      </w:tr>
      <w:tr w:rsidR="00567482" w:rsidRPr="00894F31" w14:paraId="7E27944C" w14:textId="77777777" w:rsidTr="00E43814">
        <w:trPr>
          <w:trHeight w:val="250"/>
          <w:jc w:val="center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04124A5" w14:textId="77777777" w:rsidR="00567482" w:rsidRPr="00894F31" w:rsidRDefault="00567482" w:rsidP="00E43814">
            <w:pPr>
              <w:suppressAutoHyphens w:val="0"/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Denní trh</w:t>
            </w:r>
          </w:p>
        </w:tc>
      </w:tr>
      <w:tr w:rsidR="00567482" w:rsidRPr="00894F31" w14:paraId="18640D88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116F4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811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A657C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Požadavek – Zadání/modifikace nabídky</w:t>
            </w:r>
          </w:p>
        </w:tc>
      </w:tr>
      <w:tr w:rsidR="00567482" w:rsidRPr="00184E5D" w14:paraId="4D1B715B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D8D2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5D5E5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Opis dat – Zadání/modifikace nabídky</w:t>
            </w:r>
          </w:p>
        </w:tc>
      </w:tr>
      <w:tr w:rsidR="00567482" w:rsidRPr="00894F31" w14:paraId="1195AF93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88E9F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821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2613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Požadavek – Anulace nabídky</w:t>
            </w:r>
          </w:p>
        </w:tc>
      </w:tr>
      <w:tr w:rsidR="00567482" w:rsidRPr="00894F31" w14:paraId="0C96FE0B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D59DE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6DB9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Opis dat – Anulace nabídky</w:t>
            </w:r>
          </w:p>
        </w:tc>
      </w:tr>
      <w:tr w:rsidR="00567482" w:rsidRPr="00C5753D" w14:paraId="27D837A9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A971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833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1C6B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Opis dat – Zjištění stavu nabídky</w:t>
            </w:r>
          </w:p>
        </w:tc>
      </w:tr>
      <w:tr w:rsidR="00567482" w:rsidRPr="00894F31" w14:paraId="127220EA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1727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946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F4F5" w14:textId="2DE70B6F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Opis dat –</w:t>
            </w:r>
            <w:r w:rsidR="008E4AC3">
              <w:rPr>
                <w:lang w:val="cs-CZ" w:eastAsia="cs-CZ"/>
              </w:rPr>
              <w:t xml:space="preserve"> </w:t>
            </w:r>
            <w:r w:rsidRPr="00894F31">
              <w:rPr>
                <w:lang w:val="cs-CZ" w:eastAsia="cs-CZ"/>
              </w:rPr>
              <w:t>Marginální ceny DT</w:t>
            </w:r>
          </w:p>
        </w:tc>
      </w:tr>
      <w:tr w:rsidR="008C07CA" w:rsidRPr="002C290E" w14:paraId="62224FC3" w14:textId="77777777" w:rsidTr="0016347E">
        <w:trPr>
          <w:trHeight w:val="250"/>
          <w:jc w:val="center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281A1A1" w14:textId="709999FB" w:rsidR="008C07CA" w:rsidRPr="002C290E" w:rsidRDefault="008C07CA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 w:rsidRPr="002C290E">
              <w:rPr>
                <w:b/>
                <w:bCs/>
                <w:lang w:val="cs-CZ" w:eastAsia="cs-CZ"/>
              </w:rPr>
              <w:t>Vnitrodenní aukce</w:t>
            </w:r>
          </w:p>
        </w:tc>
      </w:tr>
      <w:tr w:rsidR="008C07CA" w:rsidRPr="002C290E" w14:paraId="062E76B8" w14:textId="77777777" w:rsidTr="00F9292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82E9D7B" w14:textId="645511D6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814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F5C6228" w14:textId="77777777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Požadavek – Zadání/modifikace nabídky</w:t>
            </w:r>
          </w:p>
        </w:tc>
      </w:tr>
      <w:tr w:rsidR="008C07CA" w:rsidRPr="00184E5D" w14:paraId="3606DB38" w14:textId="77777777" w:rsidTr="00F9292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F8D30AF" w14:textId="4633D486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81</w:t>
            </w:r>
            <w:r w:rsidR="00867270" w:rsidRPr="002C290E">
              <w:rPr>
                <w:lang w:val="cs-CZ" w:eastAsia="cs-CZ"/>
              </w:rPr>
              <w:t>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6917A20" w14:textId="77777777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Opis dat – Zadání/modifikace nabídky</w:t>
            </w:r>
          </w:p>
        </w:tc>
      </w:tr>
      <w:tr w:rsidR="008C07CA" w:rsidRPr="002C290E" w14:paraId="0557EC7C" w14:textId="77777777" w:rsidTr="00F9292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4014B2A9" w14:textId="155DE760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82</w:t>
            </w:r>
            <w:r w:rsidR="00867270" w:rsidRPr="002C290E">
              <w:rPr>
                <w:lang w:val="cs-CZ" w:eastAsia="cs-CZ"/>
              </w:rPr>
              <w:t>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516C386" w14:textId="77777777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Požadavek – Anulace nabídky</w:t>
            </w:r>
          </w:p>
        </w:tc>
      </w:tr>
      <w:tr w:rsidR="008C07CA" w:rsidRPr="002C290E" w14:paraId="2D1C5287" w14:textId="77777777" w:rsidTr="00F9292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9180DD1" w14:textId="6C20183D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82</w:t>
            </w:r>
            <w:r w:rsidR="00867270" w:rsidRPr="002C290E">
              <w:rPr>
                <w:lang w:val="cs-CZ" w:eastAsia="cs-CZ"/>
              </w:rPr>
              <w:t>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4AD6CA51" w14:textId="77777777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Opis dat – Anulace nabídky</w:t>
            </w:r>
          </w:p>
        </w:tc>
      </w:tr>
      <w:tr w:rsidR="008C07CA" w:rsidRPr="00C5753D" w14:paraId="6686F575" w14:textId="77777777" w:rsidTr="00F9292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296DB5D" w14:textId="2528E6C6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83</w:t>
            </w:r>
            <w:r w:rsidR="00867270" w:rsidRPr="002C290E">
              <w:rPr>
                <w:lang w:val="cs-CZ" w:eastAsia="cs-CZ"/>
              </w:rPr>
              <w:t>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06A3BDA" w14:textId="77777777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Opis dat – Zjištění stavu nabídky</w:t>
            </w:r>
          </w:p>
        </w:tc>
      </w:tr>
      <w:tr w:rsidR="008C07CA" w:rsidRPr="00184E5D" w14:paraId="138BFBA2" w14:textId="77777777" w:rsidTr="00F9292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2836C7B" w14:textId="71364BD3" w:rsidR="008C07CA" w:rsidRPr="002C290E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94</w:t>
            </w:r>
            <w:r w:rsidR="00867270" w:rsidRPr="002C290E">
              <w:rPr>
                <w:lang w:val="cs-CZ" w:eastAsia="cs-CZ"/>
              </w:rPr>
              <w:t>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6E5A8DC" w14:textId="6088EA6D" w:rsidR="008C07CA" w:rsidRPr="00894F31" w:rsidRDefault="008C07CA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 xml:space="preserve">Opis dat –Marginální ceny </w:t>
            </w:r>
            <w:r w:rsidR="00867270" w:rsidRPr="002C290E">
              <w:rPr>
                <w:lang w:val="cs-CZ" w:eastAsia="cs-CZ"/>
              </w:rPr>
              <w:t>IDA</w:t>
            </w:r>
          </w:p>
        </w:tc>
      </w:tr>
      <w:tr w:rsidR="00567482" w:rsidRPr="00184E5D" w14:paraId="32817B8D" w14:textId="77777777" w:rsidTr="00E43814">
        <w:trPr>
          <w:trHeight w:val="250"/>
          <w:jc w:val="center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F65768B" w14:textId="7F9648E3" w:rsidR="00567482" w:rsidRPr="00894F31" w:rsidRDefault="00567482" w:rsidP="00E43814">
            <w:pPr>
              <w:suppressAutoHyphens w:val="0"/>
              <w:rPr>
                <w:b/>
                <w:bCs/>
                <w:lang w:val="cs-CZ" w:eastAsia="cs-CZ"/>
              </w:rPr>
            </w:pPr>
          </w:p>
        </w:tc>
      </w:tr>
      <w:tr w:rsidR="00567482" w:rsidRPr="00184E5D" w14:paraId="5873FBDC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ADE2" w14:textId="43771EE1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92E4" w14:textId="4BE885AA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</w:tr>
      <w:tr w:rsidR="00567482" w:rsidRPr="00184E5D" w14:paraId="1B057A33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0840" w14:textId="325CA220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7D95" w14:textId="26C47786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</w:tr>
      <w:tr w:rsidR="00567482" w:rsidRPr="00184E5D" w14:paraId="572AA095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AB6D" w14:textId="5A2A179C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5794" w14:textId="1BD8A3E6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</w:tr>
      <w:tr w:rsidR="00567482" w:rsidRPr="00184E5D" w14:paraId="49C00B27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497A" w14:textId="61147B6E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7C86" w14:textId="69D012BC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</w:tr>
      <w:tr w:rsidR="00567482" w:rsidRPr="00184E5D" w14:paraId="44B7FF1A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B55A" w14:textId="6E6BA616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223E6" w14:textId="32CF9A7F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</w:tr>
      <w:tr w:rsidR="00567482" w:rsidRPr="00184E5D" w14:paraId="029C746F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6C66" w14:textId="6166C164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6ABB" w14:textId="6F5FF94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</w:p>
        </w:tc>
      </w:tr>
      <w:tr w:rsidR="00567482" w:rsidRPr="00894F31" w14:paraId="6A037E1C" w14:textId="77777777" w:rsidTr="00E43814">
        <w:trPr>
          <w:trHeight w:val="250"/>
          <w:jc w:val="center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72B7A66" w14:textId="77777777" w:rsidR="00567482" w:rsidRPr="00894F31" w:rsidRDefault="00567482" w:rsidP="00E43814">
            <w:pPr>
              <w:suppressAutoHyphens w:val="0"/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Zúčtování</w:t>
            </w:r>
          </w:p>
        </w:tc>
      </w:tr>
      <w:tr w:rsidR="00567482" w:rsidRPr="00894F31" w14:paraId="046BF173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EDF6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943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BE86" w14:textId="0A49EF8B" w:rsidR="00567482" w:rsidRPr="00F9292E" w:rsidRDefault="00567482" w:rsidP="00E43814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Opis dat – Koncový plán</w:t>
            </w:r>
          </w:p>
        </w:tc>
      </w:tr>
      <w:tr w:rsidR="00567482" w:rsidRPr="00894F31" w14:paraId="01B711E3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894B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953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4C8" w14:textId="0A992FB0" w:rsidR="00567482" w:rsidRPr="00F9292E" w:rsidRDefault="00567482" w:rsidP="00E43814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Opis dat –</w:t>
            </w:r>
            <w:r w:rsidR="008E4AC3">
              <w:rPr>
                <w:lang w:val="cs-CZ" w:eastAsia="cs-CZ"/>
              </w:rPr>
              <w:t xml:space="preserve"> </w:t>
            </w:r>
            <w:r w:rsidR="00F9292E" w:rsidRPr="00F9292E">
              <w:rPr>
                <w:lang w:val="cs-CZ" w:eastAsia="cs-CZ"/>
              </w:rPr>
              <w:t>Rozpis výsledků po periodách</w:t>
            </w:r>
          </w:p>
        </w:tc>
      </w:tr>
      <w:tr w:rsidR="00567482" w:rsidRPr="00C5753D" w14:paraId="1FD049E8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F426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963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48F9" w14:textId="2D000333" w:rsidR="00567482" w:rsidRPr="00F9292E" w:rsidRDefault="00567482" w:rsidP="00E43814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Opis dat –</w:t>
            </w:r>
            <w:r w:rsidR="008E4AC3">
              <w:rPr>
                <w:lang w:val="cs-CZ" w:eastAsia="cs-CZ"/>
              </w:rPr>
              <w:t xml:space="preserve"> </w:t>
            </w:r>
            <w:r w:rsidR="00F9292E" w:rsidRPr="00F9292E">
              <w:rPr>
                <w:lang w:val="cs-CZ" w:eastAsia="cs-CZ"/>
              </w:rPr>
              <w:t>Denní výsledky zúčtování</w:t>
            </w:r>
          </w:p>
        </w:tc>
      </w:tr>
      <w:tr w:rsidR="00567482" w:rsidRPr="00894F31" w14:paraId="28CB2060" w14:textId="77777777" w:rsidTr="00E43814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00DC5" w14:textId="77777777" w:rsidR="00567482" w:rsidRPr="00894F31" w:rsidRDefault="00567482" w:rsidP="00E43814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966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F2CB" w14:textId="33591FF7" w:rsidR="00567482" w:rsidRPr="00F9292E" w:rsidRDefault="00567482" w:rsidP="00E43814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Opis dat –Statistická data zúčtování odchylek</w:t>
            </w:r>
          </w:p>
        </w:tc>
      </w:tr>
    </w:tbl>
    <w:p w14:paraId="13A5D96C" w14:textId="7CC7BC3D" w:rsidR="00567482" w:rsidRPr="00894F31" w:rsidRDefault="00567482" w:rsidP="00567482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 w:rsidR="002002FA">
        <w:rPr>
          <w:lang w:val="cs-CZ"/>
        </w:rPr>
        <w:t>16</w:t>
      </w:r>
      <w:r w:rsidRPr="00894F31">
        <w:rPr>
          <w:lang w:val="cs-CZ"/>
        </w:rPr>
        <w:t xml:space="preserve"> Kódy zpráv </w:t>
      </w:r>
      <w:r w:rsidR="00C861A3">
        <w:rPr>
          <w:lang w:val="cs-CZ"/>
        </w:rPr>
        <w:t xml:space="preserve">ISOTEDATA </w:t>
      </w:r>
      <w:r w:rsidRPr="00894F31">
        <w:rPr>
          <w:lang w:val="cs-CZ"/>
        </w:rPr>
        <w:t xml:space="preserve">s profilem hodnot – atribut </w:t>
      </w:r>
      <w:proofErr w:type="spellStart"/>
      <w:r w:rsidRPr="00894F31">
        <w:rPr>
          <w:lang w:val="cs-CZ"/>
        </w:rPr>
        <w:t>Message-code</w:t>
      </w:r>
      <w:proofErr w:type="spellEnd"/>
    </w:p>
    <w:p w14:paraId="5C92AFD7" w14:textId="0500504B" w:rsidR="00DC1FCD" w:rsidRDefault="00695040" w:rsidP="00567482">
      <w:pPr>
        <w:pStyle w:val="BodyText"/>
        <w:spacing w:before="240"/>
        <w:jc w:val="both"/>
        <w:rPr>
          <w:lang w:val="cs-CZ"/>
        </w:rPr>
      </w:pPr>
      <w:r>
        <w:rPr>
          <w:lang w:val="cs-CZ"/>
        </w:rPr>
        <w:t>P</w:t>
      </w:r>
      <w:r w:rsidR="00567482" w:rsidRPr="00894F31">
        <w:rPr>
          <w:lang w:val="cs-CZ"/>
        </w:rPr>
        <w:t>ři sestavení zprávy s opisem dat bude použita časová perioda dat podle období, za které jsou data zasílána. Tedy 60 minut pro data ke dnům dodávky před zavedením nové časové periody a 15 minut pro data dodávky ode dne přechodu na novou časovou</w:t>
      </w:r>
      <w:r w:rsidR="0016544C">
        <w:rPr>
          <w:lang w:val="cs-CZ"/>
        </w:rPr>
        <w:t xml:space="preserve"> periodu</w:t>
      </w:r>
      <w:r w:rsidR="00567482" w:rsidRPr="00894F31">
        <w:rPr>
          <w:lang w:val="cs-CZ"/>
        </w:rPr>
        <w:t xml:space="preserve">. </w:t>
      </w:r>
    </w:p>
    <w:p w14:paraId="3B8127DE" w14:textId="77777777" w:rsidR="00C861A3" w:rsidRPr="00894F31" w:rsidRDefault="00C861A3" w:rsidP="00C861A3">
      <w:pPr>
        <w:pStyle w:val="BodyText"/>
        <w:spacing w:before="240"/>
        <w:jc w:val="both"/>
        <w:rPr>
          <w:lang w:val="cs-CZ"/>
        </w:rPr>
      </w:pPr>
      <w:r w:rsidRPr="00894F31">
        <w:rPr>
          <w:lang w:val="cs-CZ"/>
        </w:rPr>
        <w:t>Zprávy s požadavky na data</w:t>
      </w:r>
      <w:r>
        <w:rPr>
          <w:lang w:val="cs-CZ"/>
        </w:rPr>
        <w:t xml:space="preserve"> ISOTEREQ pro DT a Zúčtování</w:t>
      </w:r>
      <w:r w:rsidRPr="00894F31">
        <w:rPr>
          <w:lang w:val="cs-CZ"/>
        </w:rPr>
        <w:t xml:space="preserve"> zůstanou zachovány</w:t>
      </w:r>
      <w:r>
        <w:rPr>
          <w:lang w:val="cs-CZ"/>
        </w:rPr>
        <w:t>, pro vnitrodenní aukce budou realizovány zprávy s novými</w:t>
      </w:r>
      <w:r w:rsidRPr="00894F31">
        <w:rPr>
          <w:lang w:val="cs-CZ"/>
        </w:rPr>
        <w:t xml:space="preserve"> kódy (atribut „</w:t>
      </w:r>
      <w:proofErr w:type="spellStart"/>
      <w:r w:rsidRPr="00AE270D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894F31">
        <w:rPr>
          <w:lang w:val="cs-CZ"/>
        </w:rPr>
        <w:t xml:space="preserve">“ v hlavičce zprávy </w:t>
      </w:r>
      <w:r>
        <w:rPr>
          <w:lang w:val="cs-CZ"/>
        </w:rPr>
        <w:t>ISOTEREQ</w:t>
      </w:r>
      <w:r w:rsidRPr="00894F31">
        <w:rPr>
          <w:lang w:val="cs-CZ"/>
        </w:rPr>
        <w:t>)</w:t>
      </w:r>
      <w:r>
        <w:rPr>
          <w:lang w:val="cs-CZ"/>
        </w:rPr>
        <w:t>:</w:t>
      </w:r>
    </w:p>
    <w:tbl>
      <w:tblPr>
        <w:tblW w:w="90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6995"/>
      </w:tblGrid>
      <w:tr w:rsidR="00C861A3" w:rsidRPr="002C290E" w14:paraId="6BE50213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64E33DCC" w14:textId="77777777" w:rsidR="00C861A3" w:rsidRPr="002C290E" w:rsidRDefault="00C861A3" w:rsidP="0016347E">
            <w:pPr>
              <w:rPr>
                <w:b/>
                <w:bCs/>
                <w:lang w:val="cs-CZ" w:eastAsia="cs-CZ"/>
              </w:rPr>
            </w:pPr>
            <w:r w:rsidRPr="002C290E">
              <w:rPr>
                <w:b/>
                <w:bCs/>
                <w:lang w:val="cs-CZ" w:eastAsia="cs-CZ"/>
              </w:rPr>
              <w:t xml:space="preserve">Kód zprávy 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7CC6A641" w14:textId="77777777" w:rsidR="00C861A3" w:rsidRPr="002C290E" w:rsidRDefault="00C861A3" w:rsidP="0016347E">
            <w:pPr>
              <w:rPr>
                <w:b/>
                <w:bCs/>
                <w:lang w:val="cs-CZ" w:eastAsia="cs-CZ"/>
              </w:rPr>
            </w:pPr>
            <w:r w:rsidRPr="002C290E">
              <w:rPr>
                <w:b/>
                <w:bCs/>
                <w:lang w:val="cs-CZ" w:eastAsia="cs-CZ"/>
              </w:rPr>
              <w:t>Význam zprávy</w:t>
            </w:r>
          </w:p>
        </w:tc>
      </w:tr>
      <w:tr w:rsidR="00C861A3" w:rsidRPr="002C290E" w14:paraId="0C943B22" w14:textId="77777777" w:rsidTr="0016347E">
        <w:trPr>
          <w:trHeight w:val="250"/>
          <w:jc w:val="center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B8D737C" w14:textId="77777777" w:rsidR="00C861A3" w:rsidRPr="002C290E" w:rsidRDefault="00C861A3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 w:rsidRPr="002C290E">
              <w:rPr>
                <w:b/>
                <w:bCs/>
                <w:lang w:val="cs-CZ" w:eastAsia="cs-CZ"/>
              </w:rPr>
              <w:t>Denní trh</w:t>
            </w:r>
          </w:p>
        </w:tc>
      </w:tr>
      <w:tr w:rsidR="008E4AC3" w:rsidRPr="002C290E" w14:paraId="60E5DA35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FB4C7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831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72292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Dotaz na nabídku</w:t>
            </w:r>
          </w:p>
        </w:tc>
      </w:tr>
      <w:tr w:rsidR="008E4AC3" w:rsidRPr="002C290E" w14:paraId="2977959A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112AC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944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4525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Požadavek na marginální ceny DT</w:t>
            </w:r>
          </w:p>
        </w:tc>
      </w:tr>
      <w:tr w:rsidR="00C861A3" w:rsidRPr="002C290E" w14:paraId="39403A14" w14:textId="77777777" w:rsidTr="0016347E">
        <w:trPr>
          <w:trHeight w:val="250"/>
          <w:jc w:val="center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E21943A" w14:textId="77777777" w:rsidR="00C861A3" w:rsidRPr="002C290E" w:rsidRDefault="00C861A3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 w:rsidRPr="002C290E">
              <w:rPr>
                <w:b/>
                <w:bCs/>
                <w:lang w:val="cs-CZ" w:eastAsia="cs-CZ"/>
              </w:rPr>
              <w:t>Vnitrodenní aukce</w:t>
            </w:r>
          </w:p>
        </w:tc>
      </w:tr>
      <w:tr w:rsidR="008E4AC3" w:rsidRPr="002C290E" w14:paraId="4B0CA7F9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C88992F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834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F697079" w14:textId="77777777" w:rsidR="008E4AC3" w:rsidRPr="00A70B54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Dotaz na nabídku</w:t>
            </w:r>
          </w:p>
        </w:tc>
      </w:tr>
      <w:tr w:rsidR="008E4AC3" w:rsidRPr="002C290E" w14:paraId="3493FC3F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F94E961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947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4EC9F39F" w14:textId="77777777" w:rsidR="008E4AC3" w:rsidRPr="00A70B54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Požadavek na marginální ceny IDA</w:t>
            </w:r>
          </w:p>
        </w:tc>
      </w:tr>
      <w:tr w:rsidR="00C861A3" w:rsidRPr="002C290E" w14:paraId="37C8B67A" w14:textId="77777777" w:rsidTr="0016347E">
        <w:trPr>
          <w:trHeight w:val="250"/>
          <w:jc w:val="center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B8E93CB" w14:textId="77777777" w:rsidR="00C861A3" w:rsidRPr="002C290E" w:rsidRDefault="00C861A3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 w:rsidRPr="002C290E">
              <w:rPr>
                <w:b/>
                <w:bCs/>
                <w:lang w:val="cs-CZ" w:eastAsia="cs-CZ"/>
              </w:rPr>
              <w:t>Zúčtování</w:t>
            </w:r>
          </w:p>
        </w:tc>
      </w:tr>
      <w:tr w:rsidR="008E4AC3" w:rsidRPr="002C290E" w14:paraId="36E5865C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AE99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94</w:t>
            </w:r>
            <w:r>
              <w:rPr>
                <w:lang w:val="cs-CZ" w:eastAsia="cs-CZ"/>
              </w:rPr>
              <w:t>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ECF0" w14:textId="77777777" w:rsidR="008E4AC3" w:rsidRPr="00F9292E" w:rsidRDefault="008E4AC3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Požadavek na data – Koncový plán</w:t>
            </w:r>
          </w:p>
        </w:tc>
      </w:tr>
      <w:tr w:rsidR="008E4AC3" w:rsidRPr="002C290E" w14:paraId="2A1392B1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2BA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95</w:t>
            </w:r>
            <w:r>
              <w:rPr>
                <w:lang w:val="cs-CZ" w:eastAsia="cs-CZ"/>
              </w:rPr>
              <w:t>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A219" w14:textId="77777777" w:rsidR="008E4AC3" w:rsidRPr="00F9292E" w:rsidRDefault="008E4AC3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Požadavek na data – Rozpis výsledků po periodách</w:t>
            </w:r>
          </w:p>
        </w:tc>
      </w:tr>
      <w:tr w:rsidR="008E4AC3" w:rsidRPr="00C5753D" w14:paraId="07861A14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62A6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96</w:t>
            </w:r>
            <w:r>
              <w:rPr>
                <w:lang w:val="cs-CZ" w:eastAsia="cs-CZ"/>
              </w:rPr>
              <w:t>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845AF" w14:textId="77777777" w:rsidR="008E4AC3" w:rsidRPr="00F9292E" w:rsidRDefault="008E4AC3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Požadavek na data – Denní výsledky zúčtování</w:t>
            </w:r>
          </w:p>
        </w:tc>
      </w:tr>
      <w:tr w:rsidR="008E4AC3" w:rsidRPr="00894F31" w14:paraId="7C7985AF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31A07" w14:textId="77777777" w:rsidR="008E4AC3" w:rsidRPr="002C290E" w:rsidRDefault="008E4AC3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96</w:t>
            </w:r>
            <w:r>
              <w:rPr>
                <w:lang w:val="cs-CZ" w:eastAsia="cs-CZ"/>
              </w:rPr>
              <w:t>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5131" w14:textId="77777777" w:rsidR="008E4AC3" w:rsidRPr="00F9292E" w:rsidRDefault="008E4AC3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>Opis dat – Požadavek na data – Statistická data zúčtování odchylek</w:t>
            </w:r>
          </w:p>
        </w:tc>
      </w:tr>
    </w:tbl>
    <w:p w14:paraId="6972B4ED" w14:textId="24B3790F" w:rsidR="00C861A3" w:rsidRPr="00894F31" w:rsidRDefault="00C861A3" w:rsidP="00C861A3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16</w:t>
      </w:r>
      <w:r w:rsidRPr="00894F31">
        <w:rPr>
          <w:lang w:val="cs-CZ"/>
        </w:rPr>
        <w:t xml:space="preserve"> Kódy zpráv </w:t>
      </w:r>
      <w:r>
        <w:rPr>
          <w:lang w:val="cs-CZ"/>
        </w:rPr>
        <w:t xml:space="preserve">ISOTEREQ </w:t>
      </w:r>
      <w:r w:rsidRPr="00894F31">
        <w:rPr>
          <w:lang w:val="cs-CZ"/>
        </w:rPr>
        <w:t xml:space="preserve">s profilem hodnot – atribut </w:t>
      </w:r>
      <w:proofErr w:type="spellStart"/>
      <w:r w:rsidRPr="00894F31">
        <w:rPr>
          <w:lang w:val="cs-CZ"/>
        </w:rPr>
        <w:t>Message-code</w:t>
      </w:r>
      <w:proofErr w:type="spellEnd"/>
    </w:p>
    <w:p w14:paraId="0C92FAEE" w14:textId="7814FAA6" w:rsidR="00695040" w:rsidRDefault="00C861A3" w:rsidP="00C861A3">
      <w:pPr>
        <w:pStyle w:val="BodyText"/>
        <w:spacing w:before="240"/>
        <w:jc w:val="both"/>
        <w:rPr>
          <w:lang w:val="cs-CZ"/>
        </w:rPr>
      </w:pPr>
      <w:r w:rsidRPr="00894F31">
        <w:rPr>
          <w:lang w:val="cs-CZ"/>
        </w:rPr>
        <w:t>Zprávy s</w:t>
      </w:r>
      <w:r>
        <w:rPr>
          <w:lang w:val="cs-CZ"/>
        </w:rPr>
        <w:t> odpovědí RESPONSE pro DT a Zúčtování</w:t>
      </w:r>
      <w:r w:rsidRPr="00894F31">
        <w:rPr>
          <w:lang w:val="cs-CZ"/>
        </w:rPr>
        <w:t xml:space="preserve"> zůstanou zachovány</w:t>
      </w:r>
      <w:r>
        <w:rPr>
          <w:lang w:val="cs-CZ"/>
        </w:rPr>
        <w:t>, pro vnitrodenní aukce budou realizovány zprávy s novými</w:t>
      </w:r>
      <w:r w:rsidRPr="00894F31">
        <w:rPr>
          <w:lang w:val="cs-CZ"/>
        </w:rPr>
        <w:t xml:space="preserve"> kódy (atribut „</w:t>
      </w:r>
      <w:proofErr w:type="spellStart"/>
      <w:r w:rsidRPr="00AE270D">
        <w:rPr>
          <w:rFonts w:ascii="Courier New" w:hAnsi="Courier New" w:cs="Courier New"/>
          <w:sz w:val="20"/>
          <w:szCs w:val="20"/>
          <w:lang w:val="cs-CZ"/>
        </w:rPr>
        <w:t>message-code</w:t>
      </w:r>
      <w:proofErr w:type="spellEnd"/>
      <w:r w:rsidRPr="00894F31">
        <w:rPr>
          <w:lang w:val="cs-CZ"/>
        </w:rPr>
        <w:t xml:space="preserve">“ v hlavičce zprávy </w:t>
      </w:r>
      <w:r w:rsidR="002C290E">
        <w:rPr>
          <w:lang w:val="cs-CZ"/>
        </w:rPr>
        <w:t>RESPONSE</w:t>
      </w:r>
      <w:r w:rsidRPr="00894F31">
        <w:rPr>
          <w:lang w:val="cs-CZ"/>
        </w:rPr>
        <w:t>)</w:t>
      </w:r>
      <w:r>
        <w:rPr>
          <w:lang w:val="cs-CZ"/>
        </w:rPr>
        <w:t>:</w:t>
      </w:r>
    </w:p>
    <w:tbl>
      <w:tblPr>
        <w:tblW w:w="90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6995"/>
      </w:tblGrid>
      <w:tr w:rsidR="00EA5647" w:rsidRPr="00894F31" w14:paraId="482FCD4C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24C45B90" w14:textId="77777777" w:rsidR="00EA5647" w:rsidRPr="00894F31" w:rsidRDefault="00EA5647" w:rsidP="0016347E">
            <w:pPr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Kód zprávy</w:t>
            </w:r>
            <w:r>
              <w:rPr>
                <w:b/>
                <w:bCs/>
                <w:lang w:val="cs-CZ" w:eastAsia="cs-CZ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1BF95B49" w14:textId="77777777" w:rsidR="00EA5647" w:rsidRPr="00894F31" w:rsidRDefault="00EA5647" w:rsidP="0016347E">
            <w:pPr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Význam zprávy</w:t>
            </w:r>
          </w:p>
        </w:tc>
      </w:tr>
      <w:tr w:rsidR="00EA5647" w:rsidRPr="00894F31" w14:paraId="743A89B5" w14:textId="77777777" w:rsidTr="0016347E">
        <w:trPr>
          <w:trHeight w:val="250"/>
          <w:jc w:val="center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CE3A4EA" w14:textId="77777777" w:rsidR="00EA5647" w:rsidRPr="00894F31" w:rsidRDefault="00EA5647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 w:rsidRPr="00894F31">
              <w:rPr>
                <w:b/>
                <w:bCs/>
                <w:lang w:val="cs-CZ" w:eastAsia="cs-CZ"/>
              </w:rPr>
              <w:t>Denní trh</w:t>
            </w:r>
          </w:p>
        </w:tc>
      </w:tr>
      <w:tr w:rsidR="00EA5647" w:rsidRPr="00C5753D" w14:paraId="65828B1C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E9C1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81</w:t>
            </w:r>
            <w:r>
              <w:rPr>
                <w:lang w:val="cs-CZ" w:eastAsia="cs-CZ"/>
              </w:rPr>
              <w:t>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547A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>
              <w:rPr>
                <w:lang w:val="cs-CZ" w:eastAsia="cs-CZ"/>
              </w:rPr>
              <w:t>Odpověď na z</w:t>
            </w:r>
            <w:r w:rsidRPr="00894F31">
              <w:rPr>
                <w:lang w:val="cs-CZ" w:eastAsia="cs-CZ"/>
              </w:rPr>
              <w:t>adání/modifikac</w:t>
            </w:r>
            <w:r>
              <w:rPr>
                <w:lang w:val="cs-CZ" w:eastAsia="cs-CZ"/>
              </w:rPr>
              <w:t>i</w:t>
            </w:r>
            <w:r w:rsidRPr="00894F31">
              <w:rPr>
                <w:lang w:val="cs-CZ" w:eastAsia="cs-CZ"/>
              </w:rPr>
              <w:t xml:space="preserve"> nabídky</w:t>
            </w:r>
          </w:p>
        </w:tc>
      </w:tr>
      <w:tr w:rsidR="00EA5647" w:rsidRPr="00894F31" w14:paraId="1CB86934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9340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</w:t>
            </w:r>
            <w:r>
              <w:rPr>
                <w:lang w:val="cs-CZ" w:eastAsia="cs-CZ"/>
              </w:rPr>
              <w:t>22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F589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>
              <w:rPr>
                <w:lang w:val="cs-CZ" w:eastAsia="cs-CZ"/>
              </w:rPr>
              <w:t>Odpověď na anulaci nabídky</w:t>
            </w:r>
          </w:p>
        </w:tc>
      </w:tr>
      <w:tr w:rsidR="00EA5647" w:rsidRPr="00C5753D" w14:paraId="2BA09A7E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8C0F6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8</w:t>
            </w:r>
            <w:r>
              <w:rPr>
                <w:lang w:val="cs-CZ" w:eastAsia="cs-CZ"/>
              </w:rPr>
              <w:t>32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8BBD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>
              <w:rPr>
                <w:lang w:val="cs-CZ" w:eastAsia="cs-CZ"/>
              </w:rPr>
              <w:t>Odpověď na požadavek na nabídku</w:t>
            </w:r>
          </w:p>
        </w:tc>
      </w:tr>
      <w:tr w:rsidR="00EA5647" w:rsidRPr="002C290E" w14:paraId="24217713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9C87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944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8CF31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Odpověď na marginální ceny DT</w:t>
            </w:r>
          </w:p>
        </w:tc>
      </w:tr>
      <w:tr w:rsidR="00EA5647" w:rsidRPr="002C290E" w14:paraId="1D5F66BF" w14:textId="77777777" w:rsidTr="0016347E">
        <w:trPr>
          <w:trHeight w:val="250"/>
          <w:jc w:val="center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2E1D970" w14:textId="77777777" w:rsidR="00EA5647" w:rsidRPr="002C290E" w:rsidRDefault="00EA5647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 w:rsidRPr="002C290E">
              <w:rPr>
                <w:b/>
                <w:bCs/>
                <w:lang w:val="cs-CZ" w:eastAsia="cs-CZ"/>
              </w:rPr>
              <w:t>Vnitrodenní aukce</w:t>
            </w:r>
          </w:p>
        </w:tc>
      </w:tr>
      <w:tr w:rsidR="00EA5647" w:rsidRPr="00C5753D" w14:paraId="73EADBE4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FF564AE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815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424695D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Odpověď na zadání/modifikaci nabídky</w:t>
            </w:r>
          </w:p>
        </w:tc>
      </w:tr>
      <w:tr w:rsidR="00EA5647" w:rsidRPr="002C290E" w14:paraId="198A9209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402A222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lastRenderedPageBreak/>
              <w:t>825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44129FD5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Odpověď na anulaci nabídky</w:t>
            </w:r>
          </w:p>
        </w:tc>
      </w:tr>
      <w:tr w:rsidR="00EA5647" w:rsidRPr="00C5753D" w14:paraId="2682AF42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4112D12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835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1FB0885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Odpověď na požadavek na nabídku</w:t>
            </w:r>
          </w:p>
        </w:tc>
      </w:tr>
      <w:tr w:rsidR="00EA5647" w:rsidRPr="002C290E" w14:paraId="19BE2A07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E8A41C0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948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9096D98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Odpověď na marginální ceny IDA</w:t>
            </w:r>
          </w:p>
        </w:tc>
      </w:tr>
      <w:tr w:rsidR="00EA5647" w:rsidRPr="002C290E" w14:paraId="6A61B10C" w14:textId="77777777" w:rsidTr="0016347E">
        <w:trPr>
          <w:trHeight w:val="250"/>
          <w:jc w:val="center"/>
        </w:trPr>
        <w:tc>
          <w:tcPr>
            <w:tcW w:w="9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F5EFECC" w14:textId="77777777" w:rsidR="00EA5647" w:rsidRPr="00F9292E" w:rsidRDefault="00EA5647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 w:rsidRPr="00F9292E">
              <w:rPr>
                <w:b/>
                <w:bCs/>
                <w:lang w:val="cs-CZ" w:eastAsia="cs-CZ"/>
              </w:rPr>
              <w:t>Zúčtování</w:t>
            </w:r>
          </w:p>
        </w:tc>
      </w:tr>
      <w:tr w:rsidR="00EA5647" w:rsidRPr="00894F31" w14:paraId="24D0CAEA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20A80" w14:textId="77777777" w:rsidR="00EA5647" w:rsidRPr="002C290E" w:rsidRDefault="00EA5647" w:rsidP="0016347E">
            <w:pPr>
              <w:suppressAutoHyphens w:val="0"/>
              <w:rPr>
                <w:lang w:val="cs-CZ" w:eastAsia="cs-CZ"/>
              </w:rPr>
            </w:pPr>
            <w:r w:rsidRPr="002C290E">
              <w:rPr>
                <w:lang w:val="cs-CZ" w:eastAsia="cs-CZ"/>
              </w:rPr>
              <w:t>94</w:t>
            </w:r>
            <w:r>
              <w:rPr>
                <w:lang w:val="cs-CZ" w:eastAsia="cs-CZ"/>
              </w:rPr>
              <w:t>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B4FA" w14:textId="77777777" w:rsidR="00EA5647" w:rsidRPr="00F9292E" w:rsidRDefault="00EA5647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 xml:space="preserve">Odpověď </w:t>
            </w:r>
            <w:proofErr w:type="spellStart"/>
            <w:r w:rsidRPr="00F9292E">
              <w:rPr>
                <w:lang w:val="cs-CZ" w:eastAsia="cs-CZ"/>
              </w:rPr>
              <w:t>nakoncový</w:t>
            </w:r>
            <w:proofErr w:type="spellEnd"/>
            <w:r w:rsidRPr="00F9292E">
              <w:rPr>
                <w:lang w:val="cs-CZ" w:eastAsia="cs-CZ"/>
              </w:rPr>
              <w:t xml:space="preserve"> plán</w:t>
            </w:r>
          </w:p>
        </w:tc>
      </w:tr>
      <w:tr w:rsidR="00EA5647" w:rsidRPr="00C5753D" w14:paraId="4238D746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42A7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95</w:t>
            </w:r>
            <w:r>
              <w:rPr>
                <w:lang w:val="cs-CZ" w:eastAsia="cs-CZ"/>
              </w:rPr>
              <w:t>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B0417" w14:textId="77777777" w:rsidR="00EA5647" w:rsidRPr="00F9292E" w:rsidRDefault="00EA5647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 xml:space="preserve">Odpověď </w:t>
            </w:r>
            <w:proofErr w:type="spellStart"/>
            <w:r w:rsidRPr="00F9292E">
              <w:rPr>
                <w:lang w:val="cs-CZ" w:eastAsia="cs-CZ"/>
              </w:rPr>
              <w:t>narozpis</w:t>
            </w:r>
            <w:proofErr w:type="spellEnd"/>
            <w:r w:rsidRPr="00F9292E">
              <w:rPr>
                <w:lang w:val="cs-CZ" w:eastAsia="cs-CZ"/>
              </w:rPr>
              <w:t xml:space="preserve"> výsledků po </w:t>
            </w:r>
            <w:proofErr w:type="spellStart"/>
            <w:r w:rsidRPr="00F9292E">
              <w:rPr>
                <w:lang w:val="cs-CZ" w:eastAsia="cs-CZ"/>
              </w:rPr>
              <w:t>perodách</w:t>
            </w:r>
            <w:proofErr w:type="spellEnd"/>
          </w:p>
        </w:tc>
      </w:tr>
      <w:tr w:rsidR="00EA5647" w:rsidRPr="001F10EB" w14:paraId="30768B08" w14:textId="77777777" w:rsidTr="0016347E">
        <w:trPr>
          <w:trHeight w:val="153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76802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96</w:t>
            </w:r>
            <w:r>
              <w:rPr>
                <w:lang w:val="cs-CZ" w:eastAsia="cs-CZ"/>
              </w:rPr>
              <w:t>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C475" w14:textId="77777777" w:rsidR="00EA5647" w:rsidRPr="00F9292E" w:rsidRDefault="00EA5647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 xml:space="preserve">Odpověď </w:t>
            </w:r>
            <w:proofErr w:type="spellStart"/>
            <w:r w:rsidRPr="00F9292E">
              <w:rPr>
                <w:lang w:val="cs-CZ" w:eastAsia="cs-CZ"/>
              </w:rPr>
              <w:t>nadenní</w:t>
            </w:r>
            <w:proofErr w:type="spellEnd"/>
            <w:r w:rsidRPr="00F9292E">
              <w:rPr>
                <w:lang w:val="cs-CZ" w:eastAsia="cs-CZ"/>
              </w:rPr>
              <w:t xml:space="preserve"> výsledky zúčtování</w:t>
            </w:r>
          </w:p>
        </w:tc>
      </w:tr>
      <w:tr w:rsidR="00EA5647" w:rsidRPr="00C5753D" w14:paraId="06779CB4" w14:textId="77777777" w:rsidTr="0016347E">
        <w:trPr>
          <w:trHeight w:val="25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0732B" w14:textId="77777777" w:rsidR="00EA5647" w:rsidRPr="00894F31" w:rsidRDefault="00EA5647" w:rsidP="0016347E">
            <w:pPr>
              <w:suppressAutoHyphens w:val="0"/>
              <w:rPr>
                <w:lang w:val="cs-CZ" w:eastAsia="cs-CZ"/>
              </w:rPr>
            </w:pPr>
            <w:r w:rsidRPr="00894F31">
              <w:rPr>
                <w:lang w:val="cs-CZ" w:eastAsia="cs-CZ"/>
              </w:rPr>
              <w:t>96</w:t>
            </w:r>
            <w:r>
              <w:rPr>
                <w:lang w:val="cs-CZ" w:eastAsia="cs-CZ"/>
              </w:rPr>
              <w:t>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1A7A" w14:textId="77777777" w:rsidR="00EA5647" w:rsidRPr="00F9292E" w:rsidRDefault="00EA5647" w:rsidP="0016347E">
            <w:pPr>
              <w:suppressAutoHyphens w:val="0"/>
              <w:rPr>
                <w:lang w:val="cs-CZ" w:eastAsia="cs-CZ"/>
              </w:rPr>
            </w:pPr>
            <w:r w:rsidRPr="00F9292E">
              <w:rPr>
                <w:lang w:val="cs-CZ" w:eastAsia="cs-CZ"/>
              </w:rPr>
              <w:t xml:space="preserve">Odpověď </w:t>
            </w:r>
            <w:proofErr w:type="spellStart"/>
            <w:r w:rsidRPr="00F9292E">
              <w:rPr>
                <w:lang w:val="cs-CZ" w:eastAsia="cs-CZ"/>
              </w:rPr>
              <w:t>nastatistická</w:t>
            </w:r>
            <w:proofErr w:type="spellEnd"/>
            <w:r w:rsidRPr="00F9292E">
              <w:rPr>
                <w:lang w:val="cs-CZ" w:eastAsia="cs-CZ"/>
              </w:rPr>
              <w:t xml:space="preserve"> data zúčtování odchylek</w:t>
            </w:r>
          </w:p>
        </w:tc>
      </w:tr>
    </w:tbl>
    <w:p w14:paraId="13080567" w14:textId="5E5200A6" w:rsidR="00695040" w:rsidRPr="00894F31" w:rsidRDefault="00695040" w:rsidP="00695040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16</w:t>
      </w:r>
      <w:r w:rsidRPr="00894F31">
        <w:rPr>
          <w:lang w:val="cs-CZ"/>
        </w:rPr>
        <w:t xml:space="preserve"> Kódy zpráv </w:t>
      </w:r>
      <w:r w:rsidR="00C861A3">
        <w:rPr>
          <w:lang w:val="cs-CZ"/>
        </w:rPr>
        <w:t xml:space="preserve">RESPONSE </w:t>
      </w:r>
      <w:r w:rsidRPr="00894F31">
        <w:rPr>
          <w:lang w:val="cs-CZ"/>
        </w:rPr>
        <w:t xml:space="preserve">s profilem hodnot – atribut </w:t>
      </w:r>
      <w:proofErr w:type="spellStart"/>
      <w:r w:rsidRPr="00894F31">
        <w:rPr>
          <w:lang w:val="cs-CZ"/>
        </w:rPr>
        <w:t>Message-code</w:t>
      </w:r>
      <w:proofErr w:type="spellEnd"/>
    </w:p>
    <w:p w14:paraId="3EC0A85E" w14:textId="02F43373" w:rsidR="00F9292E" w:rsidRDefault="00F20A41" w:rsidP="00F9292E">
      <w:pPr>
        <w:pStyle w:val="Heading3"/>
        <w:rPr>
          <w:b/>
          <w:lang w:val="cs-CZ"/>
        </w:rPr>
      </w:pPr>
      <w:bookmarkStart w:id="439" w:name="_Toc137205735"/>
      <w:r>
        <w:rPr>
          <w:b/>
          <w:lang w:val="cs-CZ"/>
        </w:rPr>
        <w:t>Ostatní číselníky</w:t>
      </w:r>
      <w:bookmarkEnd w:id="439"/>
    </w:p>
    <w:p w14:paraId="024FFB83" w14:textId="14166AC5" w:rsidR="00EA5647" w:rsidRDefault="00EA5647" w:rsidP="00EA5647">
      <w:pPr>
        <w:jc w:val="both"/>
        <w:rPr>
          <w:lang w:val="cs-CZ"/>
        </w:rPr>
      </w:pPr>
      <w:r>
        <w:rPr>
          <w:lang w:val="cs-CZ"/>
        </w:rPr>
        <w:t>Níže uvedené číselníky</w:t>
      </w:r>
      <w:r w:rsidR="00345DE4">
        <w:rPr>
          <w:lang w:val="cs-CZ"/>
        </w:rPr>
        <w:t xml:space="preserve"> atributů</w:t>
      </w:r>
      <w:r>
        <w:rPr>
          <w:lang w:val="cs-CZ"/>
        </w:rPr>
        <w:t>:</w:t>
      </w:r>
    </w:p>
    <w:p w14:paraId="5170814B" w14:textId="77777777" w:rsidR="00EA5647" w:rsidRPr="00732EBF" w:rsidRDefault="00EA5647" w:rsidP="00EA5647">
      <w:pPr>
        <w:pStyle w:val="ListParagraph"/>
        <w:numPr>
          <w:ilvl w:val="0"/>
          <w:numId w:val="7"/>
        </w:numPr>
        <w:spacing w:after="240"/>
        <w:jc w:val="both"/>
        <w:rPr>
          <w:lang w:val="cs-CZ"/>
        </w:rPr>
      </w:pPr>
      <w:r>
        <w:rPr>
          <w:lang w:val="cs-CZ"/>
        </w:rPr>
        <w:t>b</w:t>
      </w:r>
      <w:r w:rsidRPr="00732EBF">
        <w:rPr>
          <w:lang w:val="cs-CZ"/>
        </w:rPr>
        <w:t>yly definovány jako nové nebo</w:t>
      </w:r>
    </w:p>
    <w:p w14:paraId="641CF6A2" w14:textId="675144FD" w:rsidR="00EA5647" w:rsidRPr="00732EBF" w:rsidRDefault="00EA5647" w:rsidP="00EA5647">
      <w:pPr>
        <w:pStyle w:val="ListParagraph"/>
        <w:numPr>
          <w:ilvl w:val="0"/>
          <w:numId w:val="7"/>
        </w:numPr>
        <w:spacing w:after="240"/>
        <w:jc w:val="both"/>
        <w:rPr>
          <w:lang w:val="cs-CZ"/>
        </w:rPr>
      </w:pPr>
      <w:r w:rsidRPr="00732EBF">
        <w:rPr>
          <w:lang w:val="cs-CZ"/>
        </w:rPr>
        <w:t>byly rozšířeny ve výčtu hodnot (nové konstanty jsou zvýrazněné zeleným podbarvením)</w:t>
      </w:r>
      <w:r w:rsidR="00345DE4">
        <w:rPr>
          <w:lang w:val="cs-CZ"/>
        </w:rPr>
        <w:t xml:space="preserve"> nebo</w:t>
      </w:r>
    </w:p>
    <w:p w14:paraId="462E9445" w14:textId="3EBAD1FD" w:rsidR="00EA5647" w:rsidRPr="00732EBF" w:rsidRDefault="00EA5647" w:rsidP="00EA5647">
      <w:pPr>
        <w:pStyle w:val="ListParagraph"/>
        <w:numPr>
          <w:ilvl w:val="0"/>
          <w:numId w:val="7"/>
        </w:numPr>
        <w:spacing w:after="240"/>
        <w:jc w:val="both"/>
        <w:rPr>
          <w:lang w:val="cs-CZ"/>
        </w:rPr>
      </w:pPr>
      <w:r w:rsidRPr="00732EBF">
        <w:rPr>
          <w:lang w:val="cs-CZ"/>
        </w:rPr>
        <w:t xml:space="preserve">byly hodnoty </w:t>
      </w:r>
      <w:proofErr w:type="spellStart"/>
      <w:r w:rsidRPr="00732EBF">
        <w:rPr>
          <w:lang w:val="cs-CZ"/>
        </w:rPr>
        <w:t>přemapovány</w:t>
      </w:r>
      <w:proofErr w:type="spellEnd"/>
      <w:r w:rsidRPr="00732EBF">
        <w:rPr>
          <w:lang w:val="cs-CZ"/>
        </w:rPr>
        <w:t xml:space="preserve"> na nové konstanty (červeným přeškrtnutým textem jsou vizuálně znázorněny konstanty k nahrazené </w:t>
      </w:r>
      <w:proofErr w:type="spellStart"/>
      <w:r w:rsidRPr="00732EBF">
        <w:rPr>
          <w:lang w:val="cs-CZ"/>
        </w:rPr>
        <w:t>přemapováním</w:t>
      </w:r>
      <w:proofErr w:type="spellEnd"/>
      <w:r w:rsidRPr="00732EBF">
        <w:rPr>
          <w:lang w:val="cs-CZ"/>
        </w:rPr>
        <w:t xml:space="preserve"> a </w:t>
      </w:r>
      <w:r w:rsidRPr="6047464D">
        <w:rPr>
          <w:lang w:val="cs-CZ"/>
        </w:rPr>
        <w:t>mod</w:t>
      </w:r>
      <w:r w:rsidR="5545DB4D" w:rsidRPr="6047464D">
        <w:rPr>
          <w:lang w:val="cs-CZ"/>
        </w:rPr>
        <w:t>r</w:t>
      </w:r>
      <w:r w:rsidRPr="6047464D">
        <w:rPr>
          <w:lang w:val="cs-CZ"/>
        </w:rPr>
        <w:t>ým</w:t>
      </w:r>
      <w:r w:rsidRPr="00732EBF">
        <w:rPr>
          <w:lang w:val="cs-CZ"/>
        </w:rPr>
        <w:t xml:space="preserve"> textem jsou označené již nově </w:t>
      </w:r>
      <w:proofErr w:type="spellStart"/>
      <w:r w:rsidRPr="00732EBF">
        <w:rPr>
          <w:lang w:val="cs-CZ"/>
        </w:rPr>
        <w:t>přemapované</w:t>
      </w:r>
      <w:proofErr w:type="spellEnd"/>
      <w:r w:rsidRPr="00732EBF">
        <w:rPr>
          <w:lang w:val="cs-CZ"/>
        </w:rPr>
        <w:t>/přejmenované konstanty)</w:t>
      </w:r>
    </w:p>
    <w:tbl>
      <w:tblPr>
        <w:tblW w:w="8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3693"/>
      </w:tblGrid>
      <w:tr w:rsidR="00EA5647" w:rsidRPr="00894F31" w14:paraId="5CD53E79" w14:textId="77777777" w:rsidTr="0016347E">
        <w:trPr>
          <w:trHeight w:val="2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03FAF8BB" w14:textId="77777777" w:rsidR="00EA5647" w:rsidRPr="00894F31" w:rsidRDefault="00EA5647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>
              <w:rPr>
                <w:b/>
                <w:bCs/>
                <w:lang w:val="cs-CZ" w:eastAsia="cs-CZ"/>
              </w:rPr>
              <w:t>Název atributu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4E24D35B" w14:textId="77777777" w:rsidR="00EA5647" w:rsidRPr="00894F31" w:rsidRDefault="00EA5647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>
              <w:rPr>
                <w:b/>
                <w:bCs/>
                <w:lang w:val="cs-CZ" w:eastAsia="cs-CZ"/>
              </w:rPr>
              <w:t>Původní číselník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CD3773" w14:textId="77777777" w:rsidR="00EA5647" w:rsidRPr="00894F31" w:rsidRDefault="00EA5647" w:rsidP="0016347E">
            <w:pPr>
              <w:suppressAutoHyphens w:val="0"/>
              <w:rPr>
                <w:b/>
                <w:bCs/>
                <w:lang w:val="cs-CZ" w:eastAsia="cs-CZ"/>
              </w:rPr>
            </w:pPr>
            <w:r>
              <w:rPr>
                <w:b/>
                <w:bCs/>
                <w:lang w:val="cs-CZ" w:eastAsia="cs-CZ"/>
              </w:rPr>
              <w:t>Nový číselník</w:t>
            </w:r>
          </w:p>
        </w:tc>
      </w:tr>
      <w:tr w:rsidR="00EA5647" w:rsidRPr="00894F31" w14:paraId="328B5F76" w14:textId="77777777" w:rsidTr="0016347E">
        <w:trPr>
          <w:trHeight w:val="25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BCA7FFF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proofErr w:type="spellStart"/>
            <w:r w:rsidRPr="00A70B54">
              <w:rPr>
                <w:color w:val="000000"/>
                <w:lang w:val="cs-CZ"/>
              </w:rPr>
              <w:t>trade</w:t>
            </w:r>
            <w:proofErr w:type="spellEnd"/>
            <w:r w:rsidRPr="00A70B54">
              <w:rPr>
                <w:color w:val="000000"/>
                <w:lang w:val="cs-CZ"/>
              </w:rPr>
              <w:t>-session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9D43E3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064224D3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732EBF">
              <w:rPr>
                <w:lang w:val="cs-CZ" w:eastAsia="cs-CZ"/>
              </w:rPr>
              <w:t>DAM</w:t>
            </w:r>
            <w:r>
              <w:rPr>
                <w:lang w:val="cs-CZ" w:eastAsia="cs-CZ"/>
              </w:rPr>
              <w:t xml:space="preserve"> – </w:t>
            </w:r>
            <w:proofErr w:type="spellStart"/>
            <w:r>
              <w:rPr>
                <w:lang w:val="cs-CZ" w:eastAsia="cs-CZ"/>
              </w:rPr>
              <w:t>Day</w:t>
            </w:r>
            <w:proofErr w:type="spellEnd"/>
            <w:r>
              <w:rPr>
                <w:lang w:val="cs-CZ" w:eastAsia="cs-CZ"/>
              </w:rPr>
              <w:t xml:space="preserve"> </w:t>
            </w:r>
            <w:proofErr w:type="spellStart"/>
            <w:r>
              <w:rPr>
                <w:lang w:val="cs-CZ" w:eastAsia="cs-CZ"/>
              </w:rPr>
              <w:t>Ahead</w:t>
            </w:r>
            <w:proofErr w:type="spellEnd"/>
            <w:r>
              <w:rPr>
                <w:lang w:val="cs-CZ" w:eastAsia="cs-CZ"/>
              </w:rPr>
              <w:t xml:space="preserve"> Market</w:t>
            </w:r>
          </w:p>
        </w:tc>
      </w:tr>
      <w:tr w:rsidR="00EA5647" w:rsidRPr="00894F31" w14:paraId="18EF16E0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7D9FD2C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D24983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4E5B2033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732EBF">
              <w:rPr>
                <w:lang w:val="cs-CZ" w:eastAsia="cs-CZ"/>
              </w:rPr>
              <w:t>IDA1</w:t>
            </w:r>
            <w:r>
              <w:rPr>
                <w:lang w:val="cs-CZ" w:eastAsia="cs-CZ"/>
              </w:rPr>
              <w:t xml:space="preserve"> – 1. IDA aukce</w:t>
            </w:r>
          </w:p>
        </w:tc>
      </w:tr>
      <w:tr w:rsidR="00EA5647" w:rsidRPr="00894F31" w14:paraId="64AFCA8A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74D5AC1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9F6D9C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483CEF29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732EBF">
              <w:rPr>
                <w:lang w:val="cs-CZ" w:eastAsia="cs-CZ"/>
              </w:rPr>
              <w:t>IDA2</w:t>
            </w:r>
            <w:r>
              <w:rPr>
                <w:lang w:val="cs-CZ" w:eastAsia="cs-CZ"/>
              </w:rPr>
              <w:t xml:space="preserve"> – 2. IDA aukce</w:t>
            </w:r>
          </w:p>
        </w:tc>
      </w:tr>
      <w:tr w:rsidR="00EA5647" w:rsidRPr="00894F31" w14:paraId="4A7069C2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F9F762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944FFA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1ACD20CF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732EBF">
              <w:rPr>
                <w:lang w:val="cs-CZ" w:eastAsia="cs-CZ"/>
              </w:rPr>
              <w:t>IDA3</w:t>
            </w:r>
            <w:r>
              <w:rPr>
                <w:lang w:val="cs-CZ" w:eastAsia="cs-CZ"/>
              </w:rPr>
              <w:t xml:space="preserve"> – 3. IDA aukce</w:t>
            </w:r>
          </w:p>
        </w:tc>
      </w:tr>
      <w:tr w:rsidR="00EA5647" w:rsidRPr="00894F31" w14:paraId="251A1F12" w14:textId="77777777" w:rsidTr="0016347E">
        <w:trPr>
          <w:trHeight w:val="250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961908" w14:textId="1263FD30" w:rsidR="00EA5647" w:rsidRPr="00D407CA" w:rsidRDefault="00ED4806" w:rsidP="0016347E">
            <w:pPr>
              <w:suppressAutoHyphens w:val="0"/>
              <w:rPr>
                <w:color w:val="000000"/>
                <w:lang w:val="cs-CZ"/>
              </w:rPr>
            </w:pPr>
            <w:proofErr w:type="spellStart"/>
            <w:r>
              <w:rPr>
                <w:color w:val="000000"/>
                <w:lang w:val="cs-CZ"/>
              </w:rPr>
              <w:t>t</w:t>
            </w:r>
            <w:r w:rsidR="00EA5647">
              <w:rPr>
                <w:color w:val="000000"/>
                <w:lang w:val="cs-CZ"/>
              </w:rPr>
              <w:t>rade</w:t>
            </w:r>
            <w:proofErr w:type="spellEnd"/>
            <w:r w:rsidR="00EA5647">
              <w:rPr>
                <w:color w:val="000000"/>
                <w:lang w:val="cs-CZ"/>
              </w:rPr>
              <w:t>-type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4B34C6" w14:textId="77777777" w:rsidR="00EA5647" w:rsidRPr="00A70B54" w:rsidRDefault="00EA5647" w:rsidP="0016347E">
            <w:pPr>
              <w:suppressAutoHyphens w:val="0"/>
              <w:rPr>
                <w:strike/>
                <w:color w:val="FF0000"/>
                <w:lang w:val="cs-CZ" w:eastAsia="cs-CZ"/>
              </w:rPr>
            </w:pPr>
            <w:r w:rsidRPr="00A70B54">
              <w:rPr>
                <w:strike/>
                <w:color w:val="FF0000"/>
                <w:lang w:val="cs-CZ"/>
              </w:rPr>
              <w:t>N – Nákup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348D36" w14:textId="77777777" w:rsidR="00EA5647" w:rsidRPr="00A70B54" w:rsidRDefault="00EA5647" w:rsidP="0016347E">
            <w:pPr>
              <w:contextualSpacing/>
              <w:rPr>
                <w:color w:val="2E74B5" w:themeColor="accent5" w:themeShade="BF"/>
                <w:lang w:val="cs-CZ"/>
              </w:rPr>
            </w:pPr>
            <w:r w:rsidRPr="00A70B54">
              <w:rPr>
                <w:color w:val="2E74B5" w:themeColor="accent5" w:themeShade="BF"/>
                <w:lang w:val="cs-CZ"/>
              </w:rPr>
              <w:t>B – Nákup</w:t>
            </w:r>
          </w:p>
        </w:tc>
      </w:tr>
      <w:tr w:rsidR="00EA5647" w:rsidRPr="00894F31" w14:paraId="03690B01" w14:textId="77777777" w:rsidTr="0016347E">
        <w:trPr>
          <w:trHeight w:val="250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26AFD5" w14:textId="77777777" w:rsidR="00EA5647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34645B" w14:textId="77777777" w:rsidR="00EA5647" w:rsidRPr="00A70B54" w:rsidRDefault="00EA5647" w:rsidP="0016347E">
            <w:pPr>
              <w:suppressAutoHyphens w:val="0"/>
              <w:rPr>
                <w:strike/>
                <w:color w:val="FF0000"/>
                <w:lang w:val="cs-CZ" w:eastAsia="cs-CZ"/>
              </w:rPr>
            </w:pPr>
            <w:r w:rsidRPr="00A70B54">
              <w:rPr>
                <w:strike/>
                <w:color w:val="FF0000"/>
                <w:lang w:val="cs-CZ"/>
              </w:rPr>
              <w:t>P – Prodej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FAD925" w14:textId="77777777" w:rsidR="00EA5647" w:rsidRPr="00A70B54" w:rsidRDefault="00EA5647" w:rsidP="0016347E">
            <w:pPr>
              <w:contextualSpacing/>
              <w:rPr>
                <w:color w:val="2E74B5" w:themeColor="accent5" w:themeShade="BF"/>
                <w:lang w:val="cs-CZ"/>
              </w:rPr>
            </w:pPr>
            <w:r w:rsidRPr="00EA5647">
              <w:rPr>
                <w:color w:val="2E74B5" w:themeColor="accent5" w:themeShade="BF"/>
                <w:lang w:val="cs-CZ"/>
              </w:rPr>
              <w:t xml:space="preserve">S </w:t>
            </w:r>
            <w:r w:rsidRPr="00A70B54">
              <w:rPr>
                <w:color w:val="2E74B5" w:themeColor="accent5" w:themeShade="BF"/>
                <w:lang w:val="cs-CZ"/>
              </w:rPr>
              <w:t>– Prodej</w:t>
            </w:r>
          </w:p>
        </w:tc>
      </w:tr>
      <w:tr w:rsidR="00EA5647" w:rsidRPr="00894F31" w14:paraId="1642C163" w14:textId="77777777" w:rsidTr="0016347E">
        <w:trPr>
          <w:trHeight w:val="250"/>
          <w:jc w:val="center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FD7DF6E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proofErr w:type="spellStart"/>
            <w:r w:rsidRPr="00A70B54">
              <w:rPr>
                <w:color w:val="000000"/>
                <w:lang w:val="cs-CZ"/>
              </w:rPr>
              <w:t>trade-state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A37666" w14:textId="77777777" w:rsidR="00EA5647" w:rsidRPr="00A70B54" w:rsidRDefault="00EA5647" w:rsidP="0016347E">
            <w:pPr>
              <w:suppressAutoHyphens w:val="0"/>
              <w:rPr>
                <w:strike/>
                <w:color w:val="FF0000"/>
                <w:lang w:val="cs-CZ"/>
              </w:rPr>
            </w:pPr>
            <w:r w:rsidRPr="00A70B54">
              <w:rPr>
                <w:strike/>
                <w:color w:val="FF0000"/>
                <w:lang w:val="cs-CZ"/>
              </w:rPr>
              <w:t xml:space="preserve">P – </w:t>
            </w:r>
            <w:r>
              <w:rPr>
                <w:strike/>
                <w:color w:val="FF0000"/>
                <w:lang w:val="cs-CZ"/>
              </w:rPr>
              <w:t>P</w:t>
            </w:r>
            <w:r w:rsidRPr="00A70B54">
              <w:rPr>
                <w:strike/>
                <w:color w:val="FF0000"/>
                <w:lang w:val="cs-CZ"/>
              </w:rPr>
              <w:t>latná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1EF35" w14:textId="77777777" w:rsidR="00EA5647" w:rsidRPr="00EA5647" w:rsidRDefault="00EA5647" w:rsidP="0016347E">
            <w:pPr>
              <w:contextualSpacing/>
              <w:rPr>
                <w:color w:val="2E74B5" w:themeColor="accent5" w:themeShade="BF"/>
                <w:lang w:val="cs-CZ"/>
              </w:rPr>
            </w:pPr>
            <w:r w:rsidRPr="00A70B54">
              <w:rPr>
                <w:color w:val="2E74B5" w:themeColor="accent5" w:themeShade="BF"/>
                <w:lang w:val="cs-CZ"/>
              </w:rPr>
              <w:t xml:space="preserve">V – </w:t>
            </w:r>
            <w:r>
              <w:rPr>
                <w:color w:val="2E74B5" w:themeColor="accent5" w:themeShade="BF"/>
                <w:lang w:val="cs-CZ"/>
              </w:rPr>
              <w:t>P</w:t>
            </w:r>
            <w:r w:rsidRPr="00EA5647">
              <w:rPr>
                <w:color w:val="2E74B5" w:themeColor="accent5" w:themeShade="BF"/>
                <w:lang w:val="cs-CZ"/>
              </w:rPr>
              <w:t>latná</w:t>
            </w:r>
          </w:p>
        </w:tc>
      </w:tr>
      <w:tr w:rsidR="00EA5647" w:rsidRPr="00894F31" w14:paraId="5B3F4716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01B37B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4F3838" w14:textId="77777777" w:rsidR="00EA5647" w:rsidRPr="00A70B54" w:rsidRDefault="00EA5647" w:rsidP="0016347E">
            <w:pPr>
              <w:suppressAutoHyphens w:val="0"/>
              <w:rPr>
                <w:strike/>
                <w:color w:val="FF0000"/>
                <w:lang w:val="cs-CZ"/>
              </w:rPr>
            </w:pPr>
            <w:r w:rsidRPr="00A70B54">
              <w:rPr>
                <w:strike/>
                <w:color w:val="FF0000"/>
                <w:lang w:val="cs-CZ"/>
              </w:rPr>
              <w:t xml:space="preserve">N – </w:t>
            </w:r>
            <w:r>
              <w:rPr>
                <w:strike/>
                <w:color w:val="FF0000"/>
                <w:lang w:val="cs-CZ"/>
              </w:rPr>
              <w:t>N</w:t>
            </w:r>
            <w:r w:rsidRPr="00A70B54">
              <w:rPr>
                <w:strike/>
                <w:color w:val="FF0000"/>
                <w:lang w:val="cs-CZ"/>
              </w:rPr>
              <w:t>eplatná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CA192" w14:textId="77777777" w:rsidR="00EA5647" w:rsidRPr="00A70B54" w:rsidRDefault="00EA5647" w:rsidP="0016347E">
            <w:pPr>
              <w:contextualSpacing/>
              <w:rPr>
                <w:color w:val="2E74B5" w:themeColor="accent5" w:themeShade="BF"/>
                <w:lang w:val="cs-CZ"/>
              </w:rPr>
            </w:pPr>
            <w:r w:rsidRPr="00A70B54">
              <w:rPr>
                <w:color w:val="2E74B5" w:themeColor="accent5" w:themeShade="BF"/>
                <w:lang w:val="cs-CZ"/>
              </w:rPr>
              <w:t xml:space="preserve">I – </w:t>
            </w:r>
            <w:r>
              <w:rPr>
                <w:color w:val="2E74B5" w:themeColor="accent5" w:themeShade="BF"/>
                <w:lang w:val="cs-CZ"/>
              </w:rPr>
              <w:t>N</w:t>
            </w:r>
            <w:r w:rsidRPr="00A70B54">
              <w:rPr>
                <w:color w:val="2E74B5" w:themeColor="accent5" w:themeShade="BF"/>
                <w:lang w:val="cs-CZ"/>
              </w:rPr>
              <w:t>eplatná</w:t>
            </w:r>
          </w:p>
        </w:tc>
      </w:tr>
      <w:tr w:rsidR="00EA5647" w:rsidRPr="00894F31" w14:paraId="54973C4B" w14:textId="77777777" w:rsidTr="0016347E">
        <w:trPr>
          <w:trHeight w:val="250"/>
          <w:jc w:val="center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5970A29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proofErr w:type="spellStart"/>
            <w:r w:rsidRPr="00A70B54">
              <w:rPr>
                <w:color w:val="000000"/>
                <w:lang w:val="cs-CZ"/>
              </w:rPr>
              <w:t>trade</w:t>
            </w:r>
            <w:proofErr w:type="spellEnd"/>
            <w:r w:rsidRPr="00A70B54">
              <w:rPr>
                <w:color w:val="000000"/>
                <w:lang w:val="cs-CZ"/>
              </w:rPr>
              <w:t>-flag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6D8157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A70B54">
              <w:rPr>
                <w:strike/>
                <w:color w:val="FF0000"/>
                <w:lang w:val="cs-CZ"/>
              </w:rPr>
              <w:t xml:space="preserve">A – </w:t>
            </w:r>
            <w:r>
              <w:rPr>
                <w:strike/>
                <w:color w:val="FF0000"/>
                <w:lang w:val="cs-CZ"/>
              </w:rPr>
              <w:t>A</w:t>
            </w:r>
            <w:r w:rsidRPr="00A70B54">
              <w:rPr>
                <w:strike/>
                <w:color w:val="FF0000"/>
                <w:lang w:val="cs-CZ"/>
              </w:rPr>
              <w:t>no, nahrazená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7B428" w14:textId="77777777" w:rsidR="00EA5647" w:rsidRPr="00A70B54" w:rsidRDefault="00EA5647" w:rsidP="0016347E">
            <w:pPr>
              <w:contextualSpacing/>
              <w:rPr>
                <w:color w:val="000000"/>
                <w:lang w:val="cs-CZ"/>
              </w:rPr>
            </w:pPr>
            <w:r w:rsidRPr="00A70B54">
              <w:rPr>
                <w:color w:val="2E74B5" w:themeColor="accent5" w:themeShade="BF"/>
                <w:lang w:val="cs-CZ"/>
              </w:rPr>
              <w:t xml:space="preserve">Y– </w:t>
            </w:r>
            <w:r>
              <w:rPr>
                <w:color w:val="2E74B5" w:themeColor="accent5" w:themeShade="BF"/>
                <w:lang w:val="cs-CZ"/>
              </w:rPr>
              <w:t>A</w:t>
            </w:r>
            <w:r w:rsidRPr="00A70B54">
              <w:rPr>
                <w:color w:val="2E74B5" w:themeColor="accent5" w:themeShade="BF"/>
                <w:lang w:val="cs-CZ"/>
              </w:rPr>
              <w:t>no, anulovaná</w:t>
            </w:r>
          </w:p>
        </w:tc>
      </w:tr>
      <w:tr w:rsidR="00EA5647" w:rsidRPr="00894F31" w14:paraId="25D5F9E4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F0FA50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BFAC92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A70B54">
              <w:rPr>
                <w:color w:val="000000"/>
                <w:lang w:val="cs-CZ"/>
              </w:rPr>
              <w:t>N</w:t>
            </w:r>
            <w:r>
              <w:rPr>
                <w:color w:val="000000"/>
                <w:lang w:val="cs-CZ"/>
              </w:rPr>
              <w:t xml:space="preserve"> – Ne, neanulovaná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C5140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r w:rsidRPr="00A70B54">
              <w:rPr>
                <w:color w:val="000000"/>
                <w:lang w:val="cs-CZ"/>
              </w:rPr>
              <w:t>N</w:t>
            </w:r>
            <w:r>
              <w:rPr>
                <w:color w:val="000000"/>
                <w:lang w:val="cs-CZ"/>
              </w:rPr>
              <w:t xml:space="preserve"> – Ne, neanulovaná</w:t>
            </w:r>
          </w:p>
        </w:tc>
      </w:tr>
      <w:tr w:rsidR="00EA5647" w:rsidRPr="00894F31" w14:paraId="21C1FE60" w14:textId="77777777" w:rsidTr="0016347E">
        <w:trPr>
          <w:trHeight w:val="250"/>
          <w:jc w:val="center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CE05A0D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proofErr w:type="spellStart"/>
            <w:r w:rsidRPr="00A70B54">
              <w:rPr>
                <w:color w:val="000000"/>
                <w:lang w:val="cs-CZ"/>
              </w:rPr>
              <w:t>replacement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EB5D5E" w14:textId="77777777" w:rsidR="00EA5647" w:rsidRPr="00A70B54" w:rsidRDefault="00EA5647" w:rsidP="0016347E">
            <w:pPr>
              <w:suppressAutoHyphens w:val="0"/>
              <w:rPr>
                <w:strike/>
                <w:color w:val="FF0000"/>
                <w:lang w:val="cs-CZ"/>
              </w:rPr>
            </w:pPr>
            <w:r w:rsidRPr="00A70B54">
              <w:rPr>
                <w:strike/>
                <w:color w:val="FF0000"/>
                <w:lang w:val="cs-CZ"/>
              </w:rPr>
              <w:t xml:space="preserve">A – </w:t>
            </w:r>
            <w:r>
              <w:rPr>
                <w:strike/>
                <w:color w:val="FF0000"/>
                <w:lang w:val="cs-CZ"/>
              </w:rPr>
              <w:t>A</w:t>
            </w:r>
            <w:r w:rsidRPr="00A70B54">
              <w:rPr>
                <w:strike/>
                <w:color w:val="FF0000"/>
                <w:lang w:val="cs-CZ"/>
              </w:rPr>
              <w:t>no, nahrazená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9C547" w14:textId="77777777" w:rsidR="00EA5647" w:rsidRPr="00A70B54" w:rsidRDefault="00EA5647" w:rsidP="0016347E">
            <w:pPr>
              <w:contextualSpacing/>
              <w:rPr>
                <w:color w:val="2E74B5" w:themeColor="accent5" w:themeShade="BF"/>
                <w:lang w:val="cs-CZ"/>
              </w:rPr>
            </w:pPr>
            <w:r w:rsidRPr="00A70B54">
              <w:rPr>
                <w:color w:val="2E74B5" w:themeColor="accent5" w:themeShade="BF"/>
                <w:lang w:val="cs-CZ"/>
              </w:rPr>
              <w:t xml:space="preserve">Y – </w:t>
            </w:r>
            <w:r>
              <w:rPr>
                <w:color w:val="2E74B5" w:themeColor="accent5" w:themeShade="BF"/>
                <w:lang w:val="cs-CZ"/>
              </w:rPr>
              <w:t>A</w:t>
            </w:r>
            <w:r w:rsidRPr="00A70B54">
              <w:rPr>
                <w:color w:val="2E74B5" w:themeColor="accent5" w:themeShade="BF"/>
                <w:lang w:val="cs-CZ"/>
              </w:rPr>
              <w:t>no, nahrazená</w:t>
            </w:r>
          </w:p>
        </w:tc>
      </w:tr>
      <w:tr w:rsidR="00EA5647" w:rsidRPr="00894F31" w14:paraId="7A8EDFE1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486A97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2DE1CC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A70B54">
              <w:rPr>
                <w:color w:val="000000"/>
                <w:lang w:val="cs-CZ"/>
              </w:rPr>
              <w:t>N</w:t>
            </w:r>
            <w:r>
              <w:rPr>
                <w:color w:val="000000"/>
                <w:lang w:val="cs-CZ"/>
              </w:rPr>
              <w:t xml:space="preserve"> – Ne, nenahrazená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C18C3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r w:rsidRPr="00A70B54">
              <w:rPr>
                <w:color w:val="000000"/>
                <w:lang w:val="cs-CZ"/>
              </w:rPr>
              <w:t>N</w:t>
            </w:r>
            <w:r>
              <w:rPr>
                <w:color w:val="000000"/>
                <w:lang w:val="cs-CZ"/>
              </w:rPr>
              <w:t xml:space="preserve"> – Ne, nenahrazená</w:t>
            </w:r>
          </w:p>
        </w:tc>
      </w:tr>
      <w:tr w:rsidR="00EA5647" w:rsidRPr="00894F31" w14:paraId="67E0E879" w14:textId="77777777" w:rsidTr="0016347E">
        <w:trPr>
          <w:trHeight w:val="250"/>
          <w:jc w:val="center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62FC26F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proofErr w:type="spellStart"/>
            <w:r w:rsidRPr="00A70B54">
              <w:rPr>
                <w:color w:val="000000"/>
                <w:lang w:val="cs-CZ"/>
              </w:rPr>
              <w:t>category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42F45E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732EBF">
              <w:rPr>
                <w:lang w:val="cs-CZ" w:eastAsia="cs-CZ"/>
              </w:rPr>
              <w:t>PBN</w:t>
            </w:r>
            <w:r>
              <w:rPr>
                <w:lang w:val="cs-CZ" w:eastAsia="cs-CZ"/>
              </w:rPr>
              <w:t xml:space="preserve"> – Profilová bloková nabídka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57E0A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r w:rsidRPr="00732EBF">
              <w:rPr>
                <w:lang w:val="cs-CZ" w:eastAsia="cs-CZ"/>
              </w:rPr>
              <w:t>PBN</w:t>
            </w:r>
            <w:r>
              <w:rPr>
                <w:lang w:val="cs-CZ" w:eastAsia="cs-CZ"/>
              </w:rPr>
              <w:t xml:space="preserve"> – Profilová bloková nabídka</w:t>
            </w:r>
          </w:p>
        </w:tc>
      </w:tr>
      <w:tr w:rsidR="00EA5647" w:rsidRPr="00C5753D" w14:paraId="38337E47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A43610E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EF2150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 w:rsidRPr="00732EBF">
              <w:rPr>
                <w:lang w:val="cs-CZ" w:eastAsia="cs-CZ"/>
              </w:rPr>
              <w:t>PPBN</w:t>
            </w:r>
            <w:r>
              <w:rPr>
                <w:lang w:val="cs-CZ" w:eastAsia="cs-CZ"/>
              </w:rPr>
              <w:t xml:space="preserve"> – Propojená profilová bloková nabídka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DE1FE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r w:rsidRPr="00732EBF">
              <w:rPr>
                <w:lang w:val="cs-CZ" w:eastAsia="cs-CZ"/>
              </w:rPr>
              <w:t>PPBN</w:t>
            </w:r>
            <w:r>
              <w:rPr>
                <w:lang w:val="cs-CZ" w:eastAsia="cs-CZ"/>
              </w:rPr>
              <w:t xml:space="preserve"> – Propojená profilová bloková nabídka</w:t>
            </w:r>
          </w:p>
        </w:tc>
      </w:tr>
      <w:tr w:rsidR="00EA5647" w:rsidRPr="00894F31" w14:paraId="16E2E4B5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A803BB2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7ED43D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60A0E0F4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r w:rsidRPr="00732EBF">
              <w:rPr>
                <w:lang w:val="cs-CZ" w:eastAsia="cs-CZ"/>
              </w:rPr>
              <w:t>STD</w:t>
            </w:r>
            <w:r>
              <w:rPr>
                <w:lang w:val="cs-CZ" w:eastAsia="cs-CZ"/>
              </w:rPr>
              <w:t xml:space="preserve"> – Standardní nabídka</w:t>
            </w:r>
          </w:p>
        </w:tc>
      </w:tr>
      <w:tr w:rsidR="00EA5647" w:rsidRPr="00894F31" w14:paraId="33B98D6A" w14:textId="77777777" w:rsidTr="0016347E">
        <w:trPr>
          <w:trHeight w:val="25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96CB518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A6C1C2D" w14:textId="77777777" w:rsidR="00EA5647" w:rsidRPr="00732EBF" w:rsidRDefault="00EA5647" w:rsidP="0016347E">
            <w:pPr>
              <w:suppressAutoHyphens w:val="0"/>
              <w:rPr>
                <w:lang w:val="cs-CZ" w:eastAsia="cs-CZ"/>
              </w:rPr>
            </w:pPr>
            <w:r>
              <w:rPr>
                <w:lang w:val="cs-CZ" w:eastAsia="cs-CZ"/>
              </w:rPr>
              <w:t>FHN – Flexibilní hodinová nabídka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81EEF9" w14:textId="77777777" w:rsidR="00EA5647" w:rsidRPr="00A70B54" w:rsidRDefault="00EA5647" w:rsidP="0016347E">
            <w:pPr>
              <w:suppressAutoHyphens w:val="0"/>
              <w:rPr>
                <w:color w:val="000000"/>
                <w:lang w:val="cs-CZ"/>
              </w:rPr>
            </w:pPr>
            <w:r>
              <w:rPr>
                <w:lang w:val="cs-CZ" w:eastAsia="cs-CZ"/>
              </w:rPr>
              <w:t xml:space="preserve">FHN – </w:t>
            </w:r>
            <w:proofErr w:type="spellStart"/>
            <w:r>
              <w:rPr>
                <w:lang w:val="cs-CZ" w:eastAsia="cs-CZ"/>
              </w:rPr>
              <w:t>Tlexibilní</w:t>
            </w:r>
            <w:proofErr w:type="spellEnd"/>
            <w:r>
              <w:rPr>
                <w:lang w:val="cs-CZ" w:eastAsia="cs-CZ"/>
              </w:rPr>
              <w:t xml:space="preserve"> hodinová nabídka</w:t>
            </w:r>
          </w:p>
        </w:tc>
      </w:tr>
    </w:tbl>
    <w:p w14:paraId="7072F5DE" w14:textId="77777777" w:rsidR="00EA5647" w:rsidRDefault="00EA5647" w:rsidP="00EA5647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13</w:t>
      </w:r>
      <w:r w:rsidRPr="00894F31">
        <w:rPr>
          <w:lang w:val="cs-CZ"/>
        </w:rPr>
        <w:t xml:space="preserve"> </w:t>
      </w:r>
      <w:r>
        <w:rPr>
          <w:lang w:val="cs-CZ"/>
        </w:rPr>
        <w:t>Ostatní číselníky</w:t>
      </w:r>
    </w:p>
    <w:p w14:paraId="0270C05F" w14:textId="77777777" w:rsidR="00567482" w:rsidRPr="00894F31" w:rsidRDefault="00567482" w:rsidP="00567482">
      <w:pPr>
        <w:pStyle w:val="BodyText"/>
        <w:spacing w:before="240"/>
        <w:jc w:val="both"/>
        <w:rPr>
          <w:lang w:val="cs-CZ"/>
        </w:rPr>
      </w:pPr>
    </w:p>
    <w:p w14:paraId="3A90BA41" w14:textId="254C3499" w:rsidR="002F7DAA" w:rsidRDefault="002F7DAA" w:rsidP="00845157">
      <w:pPr>
        <w:pStyle w:val="Heading1"/>
        <w:rPr>
          <w:lang w:val="pt-BR"/>
        </w:rPr>
      </w:pPr>
      <w:bookmarkStart w:id="440" w:name="_Toc137205736"/>
      <w:r>
        <w:rPr>
          <w:lang w:val="pt-BR"/>
        </w:rPr>
        <w:lastRenderedPageBreak/>
        <w:t>Oblast RESDATA</w:t>
      </w:r>
      <w:bookmarkEnd w:id="440"/>
    </w:p>
    <w:p w14:paraId="5D461CDD" w14:textId="77777777" w:rsidR="002F7DAA" w:rsidRDefault="002F7DAA" w:rsidP="0016544C">
      <w:pPr>
        <w:pStyle w:val="Heading2"/>
        <w:jc w:val="both"/>
        <w:rPr>
          <w:lang w:val="pt-BR"/>
        </w:rPr>
      </w:pPr>
      <w:bookmarkStart w:id="441" w:name="_Toc137205737"/>
      <w:r w:rsidRPr="002F7DAA">
        <w:rPr>
          <w:lang w:val="pt-BR"/>
        </w:rPr>
        <w:t>Popis změn ve stávajícím formátu RESDATA</w:t>
      </w:r>
      <w:bookmarkEnd w:id="441"/>
    </w:p>
    <w:p w14:paraId="65CE458A" w14:textId="747BA638" w:rsidR="002F7DAA" w:rsidRPr="00D97229" w:rsidRDefault="002F7DAA" w:rsidP="0016544C">
      <w:pPr>
        <w:jc w:val="both"/>
        <w:rPr>
          <w:lang w:val="cs-CZ"/>
        </w:rPr>
      </w:pPr>
      <w:r w:rsidRPr="00D97229">
        <w:rPr>
          <w:lang w:val="cs-CZ"/>
        </w:rPr>
        <w:t xml:space="preserve">Z pohledu </w:t>
      </w:r>
      <w:ins w:id="442" w:author="Author">
        <w:r w:rsidR="00036DF6" w:rsidRPr="00D97229">
          <w:rPr>
            <w:lang w:val="cs-CZ"/>
            <w:rPrChange w:id="443" w:author="Author">
              <w:rPr>
                <w:highlight w:val="yellow"/>
                <w:lang w:val="cs-CZ"/>
              </w:rPr>
            </w:rPrChange>
          </w:rPr>
          <w:t>profilových dat</w:t>
        </w:r>
      </w:ins>
      <w:del w:id="444" w:author="Author">
        <w:r w:rsidRPr="00D97229" w:rsidDel="00036DF6">
          <w:rPr>
            <w:lang w:val="cs-CZ"/>
          </w:rPr>
          <w:delText>změn</w:delText>
        </w:r>
      </w:del>
      <w:r w:rsidRPr="00D97229">
        <w:rPr>
          <w:lang w:val="cs-CZ"/>
        </w:rPr>
        <w:t xml:space="preserve"> je rozhodující část „Profile” s podřízenými segmenty obsahujícími vlastní měřená data, což je část „</w:t>
      </w:r>
      <w:proofErr w:type="spellStart"/>
      <w:r w:rsidRPr="00D97229">
        <w:rPr>
          <w:lang w:val="cs-CZ"/>
        </w:rPr>
        <w:t>ProfileData</w:t>
      </w:r>
      <w:proofErr w:type="spellEnd"/>
      <w:r w:rsidRPr="00D97229">
        <w:rPr>
          <w:lang w:val="cs-CZ"/>
        </w:rPr>
        <w:t>“. Element “Profile”</w:t>
      </w:r>
      <w:r w:rsidR="0016544C" w:rsidRPr="00D97229">
        <w:rPr>
          <w:lang w:val="cs-CZ"/>
        </w:rPr>
        <w:t xml:space="preserve"> </w:t>
      </w:r>
      <w:r w:rsidRPr="00D97229">
        <w:rPr>
          <w:lang w:val="cs-CZ"/>
        </w:rPr>
        <w:t>obsahuje identifikaci typu zasílaných profilových dat a element „</w:t>
      </w:r>
      <w:proofErr w:type="spellStart"/>
      <w:r w:rsidRPr="00D97229">
        <w:rPr>
          <w:lang w:val="cs-CZ"/>
        </w:rPr>
        <w:t>ProfileData</w:t>
      </w:r>
      <w:proofErr w:type="spellEnd"/>
      <w:r w:rsidRPr="00D97229">
        <w:rPr>
          <w:lang w:val="cs-CZ"/>
        </w:rPr>
        <w:t>“ pak obsahuje samotná data.</w:t>
      </w:r>
    </w:p>
    <w:p w14:paraId="354EB79E" w14:textId="56E71948" w:rsidR="002F7DAA" w:rsidRPr="00D97229" w:rsidRDefault="00036DF6" w:rsidP="0016544C">
      <w:pPr>
        <w:jc w:val="both"/>
        <w:rPr>
          <w:rPrChange w:id="445" w:author="Author">
            <w:rPr>
              <w:lang w:val="cs-CZ"/>
            </w:rPr>
          </w:rPrChange>
        </w:rPr>
      </w:pPr>
      <w:ins w:id="446" w:author="Author">
        <w:r w:rsidRPr="00D97229">
          <w:rPr>
            <w:lang w:val="cs-CZ"/>
            <w:rPrChange w:id="447" w:author="Author">
              <w:rPr>
                <w:highlight w:val="yellow"/>
                <w:lang w:val="cs-CZ"/>
              </w:rPr>
            </w:rPrChange>
          </w:rPr>
          <w:t xml:space="preserve">Formát zprávy RESDATA se z pohledu struktury nemění, zůstane zachován stávající formát, který podporuje pouze </w:t>
        </w:r>
        <w:proofErr w:type="gramStart"/>
        <w:r w:rsidRPr="00D97229">
          <w:rPr>
            <w:lang w:val="cs-CZ"/>
            <w:rPrChange w:id="448" w:author="Author">
              <w:rPr>
                <w:highlight w:val="yellow"/>
                <w:lang w:val="cs-CZ"/>
              </w:rPr>
            </w:rPrChange>
          </w:rPr>
          <w:t>60 minutovou</w:t>
        </w:r>
        <w:proofErr w:type="gramEnd"/>
        <w:r w:rsidRPr="00D97229">
          <w:rPr>
            <w:lang w:val="cs-CZ"/>
            <w:rPrChange w:id="449" w:author="Author">
              <w:rPr>
                <w:highlight w:val="yellow"/>
                <w:lang w:val="cs-CZ"/>
              </w:rPr>
            </w:rPrChange>
          </w:rPr>
          <w:t xml:space="preserve"> </w:t>
        </w:r>
        <w:proofErr w:type="spellStart"/>
        <w:r w:rsidRPr="00D97229">
          <w:rPr>
            <w:lang w:val="cs-CZ"/>
            <w:rPrChange w:id="450" w:author="Author">
              <w:rPr>
                <w:highlight w:val="yellow"/>
                <w:lang w:val="cs-CZ"/>
              </w:rPr>
            </w:rPrChange>
          </w:rPr>
          <w:t>granularitu</w:t>
        </w:r>
        <w:proofErr w:type="spellEnd"/>
        <w:r w:rsidR="003728B9" w:rsidRPr="00D97229">
          <w:rPr>
            <w:lang w:val="cs-CZ"/>
            <w:rPrChange w:id="451" w:author="Author">
              <w:rPr>
                <w:highlight w:val="yellow"/>
                <w:lang w:val="cs-CZ"/>
              </w:rPr>
            </w:rPrChange>
          </w:rPr>
          <w:t xml:space="preserve"> měřených dat</w:t>
        </w:r>
        <w:r w:rsidRPr="00D97229">
          <w:rPr>
            <w:lang w:val="cs-CZ"/>
            <w:rPrChange w:id="452" w:author="Author">
              <w:rPr>
                <w:highlight w:val="yellow"/>
                <w:lang w:val="cs-CZ"/>
              </w:rPr>
            </w:rPrChange>
          </w:rPr>
          <w:t>.</w:t>
        </w:r>
        <w:r w:rsidR="003728B9" w:rsidRPr="00D97229">
          <w:rPr>
            <w:lang w:val="cs-CZ"/>
            <w:rPrChange w:id="453" w:author="Author">
              <w:rPr>
                <w:highlight w:val="yellow"/>
                <w:lang w:val="cs-CZ"/>
              </w:rPr>
            </w:rPrChange>
          </w:rPr>
          <w:t xml:space="preserve"> Změna proběhne pouze v navýšení přesnosti měřených dat a to z 0 desetinných míst na 2 desetinná místa. Níže je tato úprava popsána podrobněji.</w:t>
        </w:r>
      </w:ins>
      <w:del w:id="454" w:author="Author">
        <w:r w:rsidR="002F7DAA" w:rsidRPr="00D97229" w:rsidDel="003728B9">
          <w:rPr>
            <w:lang w:val="cs-CZ"/>
          </w:rPr>
          <w:delText>Červeným přeškrtnutým textem jsou vizuálně znázorněn</w:delText>
        </w:r>
        <w:r w:rsidR="0016544C" w:rsidRPr="00D97229" w:rsidDel="003728B9">
          <w:rPr>
            <w:lang w:val="cs-CZ"/>
          </w:rPr>
          <w:delText>y</w:delText>
        </w:r>
        <w:r w:rsidR="002F7DAA" w:rsidRPr="00D97229" w:rsidDel="003728B9">
          <w:rPr>
            <w:lang w:val="cs-CZ"/>
          </w:rPr>
          <w:delText xml:space="preserve"> položky k odstranění (případně položky přesunuté na jinou úroveň), zeleným podbarvením pak jsou zvýrazněn</w:delText>
        </w:r>
        <w:r w:rsidR="0016544C" w:rsidRPr="00D97229" w:rsidDel="003728B9">
          <w:rPr>
            <w:lang w:val="cs-CZ"/>
          </w:rPr>
          <w:delText>y</w:delText>
        </w:r>
        <w:r w:rsidR="002F7DAA" w:rsidRPr="00D97229" w:rsidDel="003728B9">
          <w:rPr>
            <w:lang w:val="cs-CZ"/>
          </w:rPr>
          <w:delText xml:space="preserve"> položky nové (případně přesunuté z jiné úrovně). Podrobněji jsou tyto strukturální změny popsány spolu se změnami obsahovými v následujících podkapitolách.</w:delText>
        </w:r>
      </w:del>
    </w:p>
    <w:p w14:paraId="27E7053D" w14:textId="77777777" w:rsidR="002F7DAA" w:rsidRPr="0016544C" w:rsidRDefault="002F7DAA" w:rsidP="0016544C">
      <w:pPr>
        <w:pStyle w:val="Heading3"/>
        <w:jc w:val="both"/>
        <w:rPr>
          <w:b/>
          <w:lang w:val="cs-CZ"/>
        </w:rPr>
      </w:pPr>
      <w:bookmarkStart w:id="455" w:name="_Toc137205738"/>
      <w:r w:rsidRPr="0016544C">
        <w:rPr>
          <w:b/>
          <w:lang w:val="cs-CZ"/>
        </w:rPr>
        <w:t>Změny v elementu „</w:t>
      </w:r>
      <w:proofErr w:type="spellStart"/>
      <w:r w:rsidRPr="0016544C">
        <w:rPr>
          <w:b/>
          <w:lang w:val="cs-CZ"/>
        </w:rPr>
        <w:t>ProfileData</w:t>
      </w:r>
      <w:proofErr w:type="spellEnd"/>
      <w:r w:rsidRPr="0016544C">
        <w:rPr>
          <w:b/>
          <w:lang w:val="cs-CZ"/>
        </w:rPr>
        <w:t>“</w:t>
      </w:r>
      <w:bookmarkEnd w:id="455"/>
    </w:p>
    <w:p w14:paraId="64C0AAA8" w14:textId="4FB29BC0" w:rsidR="002F7DAA" w:rsidRDefault="00036DF6" w:rsidP="0016544C">
      <w:pPr>
        <w:pStyle w:val="BodyText"/>
        <w:jc w:val="both"/>
        <w:rPr>
          <w:lang w:val="cs-CZ"/>
        </w:rPr>
      </w:pPr>
      <w:ins w:id="456" w:author="Author">
        <w:r>
          <w:rPr>
            <w:lang w:val="cs-CZ"/>
          </w:rPr>
          <w:t xml:space="preserve">Struktura </w:t>
        </w:r>
      </w:ins>
      <w:del w:id="457" w:author="Author">
        <w:r w:rsidR="002F7DAA" w:rsidRPr="00496BEF" w:rsidDel="00036DF6">
          <w:rPr>
            <w:lang w:val="cs-CZ"/>
          </w:rPr>
          <w:delText>E</w:delText>
        </w:r>
      </w:del>
      <w:ins w:id="458" w:author="Author">
        <w:r>
          <w:rPr>
            <w:lang w:val="cs-CZ"/>
          </w:rPr>
          <w:t>e</w:t>
        </w:r>
      </w:ins>
      <w:r w:rsidR="002F7DAA" w:rsidRPr="00496BEF">
        <w:rPr>
          <w:lang w:val="cs-CZ"/>
        </w:rPr>
        <w:t>lement</w:t>
      </w:r>
      <w:ins w:id="459" w:author="Author">
        <w:r>
          <w:rPr>
            <w:lang w:val="cs-CZ"/>
          </w:rPr>
          <w:t>u</w:t>
        </w:r>
      </w:ins>
      <w:r w:rsidR="002F7DAA" w:rsidRPr="00496BEF">
        <w:rPr>
          <w:lang w:val="cs-CZ"/>
        </w:rPr>
        <w:t xml:space="preserve"> "</w:t>
      </w:r>
      <w:proofErr w:type="spellStart"/>
      <w:r w:rsidR="002F7DAA" w:rsidRPr="00496BEF">
        <w:rPr>
          <w:lang w:val="cs-CZ"/>
        </w:rPr>
        <w:t>ProfileData</w:t>
      </w:r>
      <w:proofErr w:type="spellEnd"/>
      <w:r w:rsidR="002F7DAA" w:rsidRPr="00496BEF">
        <w:rPr>
          <w:lang w:val="cs-CZ"/>
        </w:rPr>
        <w:t xml:space="preserve">" </w:t>
      </w:r>
      <w:ins w:id="460" w:author="Author">
        <w:r>
          <w:rPr>
            <w:lang w:val="cs-CZ"/>
          </w:rPr>
          <w:t xml:space="preserve">se nezmění, bude pouze navýšena přesnost měřených dat na 2 desetinná místa. </w:t>
        </w:r>
        <w:r w:rsidRPr="00894F31">
          <w:rPr>
            <w:lang w:val="cs-CZ"/>
          </w:rPr>
          <w:t>V</w:t>
        </w:r>
        <w:r>
          <w:rPr>
            <w:lang w:val="cs-CZ"/>
          </w:rPr>
          <w:t> </w:t>
        </w:r>
        <w:r w:rsidRPr="00894F31">
          <w:rPr>
            <w:lang w:val="cs-CZ"/>
          </w:rPr>
          <w:t>tabulce níže jsou uvedeny jen atributy, kterých se změna týká</w:t>
        </w:r>
        <w:r>
          <w:rPr>
            <w:lang w:val="cs-CZ"/>
          </w:rPr>
          <w:t>,</w:t>
        </w:r>
        <w:r w:rsidRPr="00894F31">
          <w:rPr>
            <w:lang w:val="cs-CZ"/>
          </w:rPr>
          <w:t xml:space="preserve"> a také popis změny</w:t>
        </w:r>
      </w:ins>
      <w:del w:id="461" w:author="Author">
        <w:r w:rsidR="002F7DAA" w:rsidRPr="00496BEF" w:rsidDel="00036DF6">
          <w:rPr>
            <w:lang w:val="cs-CZ"/>
          </w:rPr>
          <w:delText xml:space="preserve">obsahuje následující atributy, </w:delText>
        </w:r>
      </w:del>
      <w:ins w:id="462" w:author="Author">
        <w:del w:id="463" w:author="Author">
          <w:r w:rsidR="00FE4534" w:rsidRPr="002728AC" w:rsidDel="00036DF6">
            <w:rPr>
              <w:lang w:val="cs-CZ"/>
            </w:rPr>
            <w:delText>z nichž</w:delText>
          </w:r>
          <w:r w:rsidR="00FE4534" w:rsidDel="00036DF6">
            <w:rPr>
              <w:lang w:val="cs-CZ"/>
            </w:rPr>
            <w:delText xml:space="preserve"> změna proběhne pouze u atributu value</w:delText>
          </w:r>
        </w:del>
        <w:r w:rsidR="00FE4534">
          <w:rPr>
            <w:lang w:val="cs-CZ"/>
          </w:rPr>
          <w:t>.</w:t>
        </w:r>
      </w:ins>
      <w:del w:id="464" w:author="Author">
        <w:r w:rsidR="002F7DAA" w:rsidRPr="00496BEF" w:rsidDel="00FE4534">
          <w:rPr>
            <w:lang w:val="cs-CZ"/>
          </w:rPr>
          <w:delText>v tabulce níže jsou uvedeny jednotlivé změny.</w:delText>
        </w:r>
      </w:del>
    </w:p>
    <w:p w14:paraId="4E5FE365" w14:textId="77777777" w:rsidR="002F7DAA" w:rsidRPr="0016544C" w:rsidRDefault="002F7DAA" w:rsidP="0016544C">
      <w:pPr>
        <w:rPr>
          <w:lang w:val="pt-BR"/>
        </w:rPr>
      </w:pPr>
    </w:p>
    <w:tbl>
      <w:tblPr>
        <w:tblW w:w="8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736"/>
        <w:gridCol w:w="3597"/>
      </w:tblGrid>
      <w:tr w:rsidR="002F7DAA" w:rsidRPr="00B01D40" w14:paraId="4422D662" w14:textId="77777777" w:rsidTr="0016544C">
        <w:trPr>
          <w:trHeight w:val="25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4FA376E7" w14:textId="77777777" w:rsidR="002F7DAA" w:rsidRPr="00B62181" w:rsidRDefault="002F7DAA" w:rsidP="002F7DA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Atribut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155442" w14:textId="77777777" w:rsidR="002F7DAA" w:rsidRPr="00BB40A8" w:rsidRDefault="002F7DAA" w:rsidP="002F7DA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Popis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464E47BC" w14:textId="77777777" w:rsidR="002F7DAA" w:rsidRPr="00BB40A8" w:rsidRDefault="002F7DAA" w:rsidP="002F7DAA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Popis změny</w:t>
            </w:r>
          </w:p>
        </w:tc>
      </w:tr>
      <w:tr w:rsidR="002F7DAA" w:rsidRPr="00184E5D" w:rsidDel="00036DF6" w14:paraId="10C1051B" w14:textId="5844BA5A" w:rsidTr="0016544C">
        <w:trPr>
          <w:trHeight w:val="250"/>
          <w:jc w:val="center"/>
          <w:del w:id="465" w:author="Autho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73456" w14:textId="76E63DFE" w:rsidR="002F7DAA" w:rsidRPr="00B01D40" w:rsidDel="00036DF6" w:rsidRDefault="002F7DAA" w:rsidP="002F7DAA">
            <w:pPr>
              <w:suppressAutoHyphens w:val="0"/>
              <w:rPr>
                <w:del w:id="466" w:author="Author"/>
                <w:lang w:val="cs-CZ" w:eastAsia="cs-CZ"/>
              </w:rPr>
            </w:pPr>
            <w:del w:id="467" w:author="Author">
              <w:r w:rsidRPr="002F7DAA" w:rsidDel="00036DF6">
                <w:rPr>
                  <w:rFonts w:hAnsi="Arial"/>
                  <w:bCs/>
                  <w:color w:val="000000"/>
                  <w:kern w:val="24"/>
                  <w:szCs w:val="16"/>
                  <w:lang w:val="cs-CZ"/>
                </w:rPr>
                <w:delText>date-time-from</w:delText>
              </w:r>
            </w:del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F8CB3" w14:textId="763867BA" w:rsidR="002F7DAA" w:rsidRPr="00B01D40" w:rsidDel="00036DF6" w:rsidRDefault="002F7DAA" w:rsidP="002F7DAA">
            <w:pPr>
              <w:suppressAutoHyphens w:val="0"/>
              <w:rPr>
                <w:del w:id="468" w:author="Author"/>
                <w:lang w:val="cs-CZ" w:eastAsia="cs-CZ"/>
              </w:rPr>
            </w:pPr>
            <w:del w:id="469" w:author="Author"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 xml:space="preserve">Datum a </w:delText>
              </w:r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č</w:delText>
              </w:r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as od</w:delText>
              </w:r>
            </w:del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5977A" w14:textId="77A6E24E" w:rsidR="002F7DAA" w:rsidRPr="00517BEF" w:rsidDel="00036DF6" w:rsidRDefault="002F7DAA" w:rsidP="0016544C">
            <w:pPr>
              <w:rPr>
                <w:del w:id="470" w:author="Author"/>
                <w:lang w:val="cs-CZ"/>
                <w:rPrChange w:id="471" w:author="Author">
                  <w:rPr>
                    <w:del w:id="472" w:author="Author"/>
                    <w:lang w:val="pt-BR"/>
                  </w:rPr>
                </w:rPrChange>
              </w:rPr>
            </w:pPr>
            <w:del w:id="473" w:author="Author">
              <w:r w:rsidRPr="0016544C" w:rsidDel="00036DF6">
                <w:rPr>
                  <w:lang w:val="pt-BR"/>
                </w:rPr>
                <w:delText xml:space="preserve">Nově se čas se uvádí v intervalu </w:delText>
              </w:r>
              <w:r w:rsidRPr="0016544C" w:rsidDel="00036DF6">
                <w:rPr>
                  <w:lang w:val="pt-BR"/>
                </w:rPr>
                <w:br/>
                <w:delText>po 15 minutách.</w:delText>
              </w:r>
            </w:del>
            <w:ins w:id="474" w:author="Author">
              <w:del w:id="475" w:author="Author">
                <w:r w:rsidR="00FE4534" w:rsidDel="00036DF6">
                  <w:rPr>
                    <w:lang w:val="pt-BR"/>
                  </w:rPr>
                  <w:delText>Be</w:delText>
                </w:r>
                <w:r w:rsidR="00FE4534" w:rsidDel="00036DF6">
                  <w:rPr>
                    <w:lang w:val="cs-CZ"/>
                  </w:rPr>
                  <w:delText>ze změny.</w:delText>
                </w:r>
              </w:del>
            </w:ins>
          </w:p>
        </w:tc>
      </w:tr>
      <w:tr w:rsidR="002F7DAA" w:rsidRPr="00B01D40" w:rsidDel="00036DF6" w14:paraId="43F7A949" w14:textId="2C0073C6" w:rsidTr="0016544C">
        <w:trPr>
          <w:trHeight w:val="250"/>
          <w:jc w:val="center"/>
          <w:del w:id="476" w:author="Autho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D91DB" w14:textId="30EEFCB7" w:rsidR="002F7DAA" w:rsidRPr="00FE4534" w:rsidDel="00036DF6" w:rsidRDefault="002F7DAA" w:rsidP="002F7DAA">
            <w:pPr>
              <w:suppressAutoHyphens w:val="0"/>
              <w:rPr>
                <w:del w:id="477" w:author="Author"/>
                <w:lang w:val="cs-CZ" w:eastAsia="cs-CZ"/>
              </w:rPr>
            </w:pPr>
            <w:del w:id="478" w:author="Author">
              <w:r w:rsidRPr="00517BEF" w:rsidDel="00036DF6">
                <w:rPr>
                  <w:kern w:val="24"/>
                  <w:szCs w:val="16"/>
                  <w:lang w:val="cs-CZ"/>
                  <w:rPrChange w:id="479" w:author="Author">
                    <w:rPr>
                      <w:strike/>
                      <w:color w:val="FF0000"/>
                      <w:kern w:val="24"/>
                      <w:szCs w:val="16"/>
                      <w:lang w:val="cs-CZ"/>
                    </w:rPr>
                  </w:rPrChange>
                </w:rPr>
                <w:delText>date-time-to</w:delText>
              </w:r>
            </w:del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16F7A" w14:textId="4FB11144" w:rsidR="002F7DAA" w:rsidRPr="00B01D40" w:rsidDel="00036DF6" w:rsidRDefault="002F7DAA" w:rsidP="002F7DAA">
            <w:pPr>
              <w:suppressAutoHyphens w:val="0"/>
              <w:rPr>
                <w:del w:id="480" w:author="Author"/>
                <w:lang w:val="cs-CZ" w:eastAsia="cs-CZ"/>
              </w:rPr>
            </w:pPr>
            <w:del w:id="481" w:author="Author"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 xml:space="preserve">Datum a </w:delText>
              </w:r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č</w:delText>
              </w:r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as do</w:delText>
              </w:r>
            </w:del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6AE4" w14:textId="55940E96" w:rsidR="002F7DAA" w:rsidRPr="0016544C" w:rsidDel="00036DF6" w:rsidRDefault="002F7DAA" w:rsidP="0016544C">
            <w:pPr>
              <w:rPr>
                <w:del w:id="482" w:author="Author"/>
                <w:lang w:val="pt-BR"/>
              </w:rPr>
            </w:pPr>
            <w:del w:id="483" w:author="Author">
              <w:r w:rsidRPr="0016544C" w:rsidDel="00036DF6">
                <w:rPr>
                  <w:lang w:val="pt-BR"/>
                </w:rPr>
                <w:delText>Nově se atribut do elementu ProfileData neuvádí.</w:delText>
              </w:r>
            </w:del>
            <w:ins w:id="484" w:author="Author">
              <w:del w:id="485" w:author="Author">
                <w:r w:rsidR="00FE4534" w:rsidDel="00036DF6">
                  <w:rPr>
                    <w:lang w:val="pt-BR"/>
                  </w:rPr>
                  <w:delText>Beze změny</w:delText>
                </w:r>
              </w:del>
            </w:ins>
            <w:del w:id="486" w:author="Author">
              <w:r w:rsidRPr="0016544C" w:rsidDel="00036DF6">
                <w:rPr>
                  <w:lang w:val="pt-BR"/>
                </w:rPr>
                <w:delText xml:space="preserve"> </w:delText>
              </w:r>
            </w:del>
          </w:p>
        </w:tc>
      </w:tr>
      <w:tr w:rsidR="002F7DAA" w:rsidRPr="00C5753D" w14:paraId="5DBCB9C7" w14:textId="77777777" w:rsidTr="0016544C">
        <w:trPr>
          <w:trHeight w:val="250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240C" w14:textId="77777777" w:rsidR="002F7DAA" w:rsidRPr="00B01D40" w:rsidRDefault="002F7DAA" w:rsidP="002F7DAA">
            <w:pPr>
              <w:suppressAutoHyphens w:val="0"/>
              <w:rPr>
                <w:lang w:val="cs-CZ" w:eastAsia="cs-CZ"/>
              </w:rPr>
            </w:pPr>
            <w:proofErr w:type="spellStart"/>
            <w:r w:rsidRPr="002F7DAA">
              <w:rPr>
                <w:rFonts w:hAnsi="Arial"/>
                <w:bCs/>
                <w:color w:val="000000"/>
                <w:kern w:val="24"/>
                <w:szCs w:val="16"/>
                <w:lang w:val="cs-CZ"/>
              </w:rPr>
              <w:t>value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A19F" w14:textId="77777777" w:rsidR="002F7DAA" w:rsidRPr="00B01D40" w:rsidRDefault="002F7DAA" w:rsidP="002F7DAA">
            <w:pPr>
              <w:suppressAutoHyphens w:val="0"/>
              <w:rPr>
                <w:lang w:val="cs-CZ" w:eastAsia="cs-CZ"/>
              </w:rPr>
            </w:pPr>
            <w:r w:rsidRPr="002F7DAA">
              <w:rPr>
                <w:rFonts w:hAnsi="Arial"/>
                <w:color w:val="000000"/>
                <w:kern w:val="24"/>
                <w:szCs w:val="16"/>
                <w:lang w:val="cs-CZ"/>
              </w:rPr>
              <w:t>Hodnota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329F" w14:textId="27686B94" w:rsidR="002F7DAA" w:rsidRPr="0016544C" w:rsidRDefault="00036DF6" w:rsidP="0016544C">
            <w:pPr>
              <w:rPr>
                <w:lang w:val="cs-CZ"/>
              </w:rPr>
            </w:pPr>
            <w:ins w:id="487" w:author="Author">
              <w:r>
                <w:rPr>
                  <w:lang w:val="cs-CZ"/>
                </w:rPr>
                <w:t>Navýšení</w:t>
              </w:r>
            </w:ins>
            <w:del w:id="488" w:author="Author">
              <w:r w:rsidR="002F7DAA" w:rsidRPr="0016544C" w:rsidDel="00036DF6">
                <w:rPr>
                  <w:lang w:val="cs-CZ"/>
                </w:rPr>
                <w:delText>Změna v</w:delText>
              </w:r>
            </w:del>
            <w:r w:rsidR="002F7DAA" w:rsidRPr="0016544C">
              <w:rPr>
                <w:lang w:val="cs-CZ"/>
              </w:rPr>
              <w:t> počtu desetinných míst</w:t>
            </w:r>
            <w:ins w:id="489" w:author="Author">
              <w:r>
                <w:rPr>
                  <w:lang w:val="cs-CZ"/>
                </w:rPr>
                <w:t xml:space="preserve"> z 0 na 2</w:t>
              </w:r>
            </w:ins>
            <w:r w:rsidR="002F7DAA" w:rsidRPr="0016544C">
              <w:rPr>
                <w:lang w:val="cs-CZ"/>
              </w:rPr>
              <w:t xml:space="preserve">. Nově se </w:t>
            </w:r>
            <w:del w:id="490" w:author="Author">
              <w:r w:rsidR="002F7DAA" w:rsidRPr="0016544C" w:rsidDel="00036DF6">
                <w:rPr>
                  <w:lang w:val="cs-CZ"/>
                </w:rPr>
                <w:delText xml:space="preserve">např. </w:delText>
              </w:r>
            </w:del>
            <w:r w:rsidR="002F7DAA" w:rsidRPr="0016544C">
              <w:rPr>
                <w:lang w:val="cs-CZ"/>
              </w:rPr>
              <w:t xml:space="preserve">bude </w:t>
            </w:r>
            <w:ins w:id="491" w:author="Author">
              <w:r>
                <w:rPr>
                  <w:lang w:val="cs-CZ"/>
                </w:rPr>
                <w:t xml:space="preserve">např. </w:t>
              </w:r>
            </w:ins>
            <w:r w:rsidR="002F7DAA" w:rsidRPr="0016544C">
              <w:rPr>
                <w:lang w:val="cs-CZ"/>
              </w:rPr>
              <w:t xml:space="preserve">hodnota hodinového vyrobeného množství uvádět v kWh </w:t>
            </w:r>
            <w:r w:rsidR="002F7DAA" w:rsidRPr="0016544C">
              <w:rPr>
                <w:lang w:val="cs-CZ"/>
              </w:rPr>
              <w:br/>
              <w:t>s přesností na dvě desetinná místa.</w:t>
            </w:r>
          </w:p>
        </w:tc>
      </w:tr>
      <w:tr w:rsidR="002F7DAA" w:rsidRPr="00B01D40" w:rsidDel="00036DF6" w14:paraId="42E170FF" w14:textId="26864721" w:rsidTr="0016544C">
        <w:trPr>
          <w:trHeight w:val="250"/>
          <w:jc w:val="center"/>
          <w:del w:id="492" w:author="Autho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F418" w14:textId="6380DBCD" w:rsidR="002F7DAA" w:rsidRPr="00FE4534" w:rsidDel="00036DF6" w:rsidRDefault="002F7DAA" w:rsidP="002F7DAA">
            <w:pPr>
              <w:suppressAutoHyphens w:val="0"/>
              <w:rPr>
                <w:del w:id="493" w:author="Author"/>
                <w:lang w:val="cs-CZ" w:eastAsia="cs-CZ"/>
              </w:rPr>
            </w:pPr>
            <w:del w:id="494" w:author="Author">
              <w:r w:rsidRPr="00517BEF" w:rsidDel="00036DF6">
                <w:rPr>
                  <w:rFonts w:hAnsi="Arial"/>
                  <w:kern w:val="24"/>
                  <w:szCs w:val="16"/>
                  <w:lang w:val="cs-CZ"/>
                  <w:rPrChange w:id="495" w:author="Author">
                    <w:rPr>
                      <w:rFonts w:hAnsi="Arial"/>
                      <w:strike/>
                      <w:color w:val="FF0000"/>
                      <w:kern w:val="24"/>
                      <w:szCs w:val="16"/>
                      <w:lang w:val="cs-CZ"/>
                    </w:rPr>
                  </w:rPrChange>
                </w:rPr>
                <w:delText>unit</w:delText>
              </w:r>
            </w:del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3FD4F" w14:textId="19BE5CDD" w:rsidR="002F7DAA" w:rsidRPr="00B01D40" w:rsidDel="00036DF6" w:rsidRDefault="002F7DAA" w:rsidP="002F7DAA">
            <w:pPr>
              <w:suppressAutoHyphens w:val="0"/>
              <w:rPr>
                <w:del w:id="496" w:author="Author"/>
                <w:lang w:val="cs-CZ" w:eastAsia="cs-CZ"/>
              </w:rPr>
            </w:pPr>
            <w:del w:id="497" w:author="Author"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Jednotka</w:delText>
              </w:r>
            </w:del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8935" w14:textId="34FE9AD2" w:rsidR="002F7DAA" w:rsidRPr="0016544C" w:rsidDel="00036DF6" w:rsidRDefault="002F7DAA" w:rsidP="0016544C">
            <w:pPr>
              <w:rPr>
                <w:del w:id="498" w:author="Author"/>
                <w:lang w:val="fr-FR"/>
              </w:rPr>
            </w:pPr>
            <w:del w:id="499" w:author="Author">
              <w:r w:rsidRPr="0016544C" w:rsidDel="00036DF6">
                <w:rPr>
                  <w:lang w:val="pt-BR"/>
                </w:rPr>
                <w:delText xml:space="preserve">Nově se atribut do elementu ProfileData neuvádí. </w:delText>
              </w:r>
              <w:r w:rsidRPr="0016544C" w:rsidDel="00036DF6">
                <w:rPr>
                  <w:lang w:val="fr-FR"/>
                </w:rPr>
                <w:delText>Atribut „Unit“ je přesunut do elementu „Profile".</w:delText>
              </w:r>
            </w:del>
            <w:ins w:id="500" w:author="Author">
              <w:del w:id="501" w:author="Author">
                <w:r w:rsidR="00FE4534" w:rsidDel="00036DF6">
                  <w:rPr>
                    <w:lang w:val="pt-BR"/>
                  </w:rPr>
                  <w:delText>Beze změny.</w:delText>
                </w:r>
              </w:del>
            </w:ins>
          </w:p>
        </w:tc>
      </w:tr>
      <w:tr w:rsidR="002F7DAA" w:rsidRPr="00B01D40" w:rsidDel="00036DF6" w14:paraId="4A287497" w14:textId="6EF45D17" w:rsidTr="0016544C">
        <w:trPr>
          <w:trHeight w:val="250"/>
          <w:jc w:val="center"/>
          <w:del w:id="502" w:author="Autho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D010" w14:textId="6A2BF369" w:rsidR="002F7DAA" w:rsidRPr="00B01D40" w:rsidDel="00036DF6" w:rsidRDefault="002F7DAA" w:rsidP="002F7DAA">
            <w:pPr>
              <w:suppressAutoHyphens w:val="0"/>
              <w:rPr>
                <w:del w:id="503" w:author="Author"/>
                <w:lang w:val="cs-CZ" w:eastAsia="cs-CZ"/>
              </w:rPr>
            </w:pPr>
            <w:del w:id="504" w:author="Author">
              <w:r w:rsidRPr="002F7DAA" w:rsidDel="00036DF6">
                <w:rPr>
                  <w:rFonts w:hAnsi="Arial"/>
                  <w:bCs/>
                  <w:color w:val="000000"/>
                  <w:kern w:val="24"/>
                  <w:szCs w:val="16"/>
                  <w:lang w:val="cs-CZ"/>
                </w:rPr>
                <w:delText>status</w:delText>
              </w:r>
            </w:del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2D619" w14:textId="4F1CDB66" w:rsidR="002F7DAA" w:rsidRPr="00B01D40" w:rsidDel="00036DF6" w:rsidRDefault="002F7DAA" w:rsidP="002F7DAA">
            <w:pPr>
              <w:suppressAutoHyphens w:val="0"/>
              <w:rPr>
                <w:del w:id="505" w:author="Author"/>
                <w:lang w:val="cs-CZ" w:eastAsia="cs-CZ"/>
              </w:rPr>
            </w:pPr>
            <w:del w:id="506" w:author="Author">
              <w:r w:rsidRPr="002F7DAA" w:rsidDel="00036DF6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Status</w:delText>
              </w:r>
            </w:del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4037" w14:textId="05ECF80A" w:rsidR="002F7DAA" w:rsidRPr="0016544C" w:rsidDel="00036DF6" w:rsidRDefault="002F7DAA" w:rsidP="0016544C">
            <w:pPr>
              <w:rPr>
                <w:del w:id="507" w:author="Author"/>
                <w:lang w:val="cs-CZ"/>
              </w:rPr>
            </w:pPr>
            <w:del w:id="508" w:author="Author">
              <w:r w:rsidRPr="0016544C" w:rsidDel="00036DF6">
                <w:rPr>
                  <w:lang w:val="cs-CZ"/>
                </w:rPr>
                <w:delText>Status hodnoty se do zprávy neuvádí pokud se jedná o platnou hodnotu.</w:delText>
              </w:r>
            </w:del>
            <w:ins w:id="509" w:author="Author">
              <w:del w:id="510" w:author="Author">
                <w:r w:rsidR="00FE4534" w:rsidDel="00036DF6">
                  <w:rPr>
                    <w:lang w:val="cs-CZ"/>
                  </w:rPr>
                  <w:delText>Beze změny.</w:delText>
                </w:r>
              </w:del>
            </w:ins>
          </w:p>
        </w:tc>
      </w:tr>
    </w:tbl>
    <w:p w14:paraId="0D0DB361" w14:textId="2DD000DD" w:rsidR="002F7DAA" w:rsidRPr="0016544C" w:rsidRDefault="002F7DAA" w:rsidP="00905BD3">
      <w:pPr>
        <w:pStyle w:val="Caption"/>
        <w:rPr>
          <w:lang w:val="cs-CZ"/>
        </w:rPr>
      </w:pPr>
      <w:r w:rsidRPr="00894F31">
        <w:rPr>
          <w:lang w:val="cs-CZ"/>
        </w:rPr>
        <w:t xml:space="preserve">Tabulka </w:t>
      </w:r>
      <w:r>
        <w:rPr>
          <w:lang w:val="cs-CZ"/>
        </w:rPr>
        <w:t>1</w:t>
      </w:r>
      <w:r w:rsidR="00355231">
        <w:rPr>
          <w:lang w:val="cs-CZ"/>
        </w:rPr>
        <w:t>7</w:t>
      </w:r>
      <w:r w:rsidRPr="00894F31">
        <w:rPr>
          <w:lang w:val="cs-CZ"/>
        </w:rPr>
        <w:t xml:space="preserve"> </w:t>
      </w:r>
      <w:r w:rsidR="00355231">
        <w:rPr>
          <w:lang w:val="cs-CZ"/>
        </w:rPr>
        <w:t xml:space="preserve">Změna v elementu </w:t>
      </w:r>
      <w:proofErr w:type="spellStart"/>
      <w:r w:rsidR="00355231">
        <w:rPr>
          <w:lang w:val="cs-CZ"/>
        </w:rPr>
        <w:t>Profil</w:t>
      </w:r>
      <w:ins w:id="511" w:author="Author">
        <w:r w:rsidR="00FE4534">
          <w:rPr>
            <w:lang w:val="cs-CZ"/>
          </w:rPr>
          <w:t>e</w:t>
        </w:r>
      </w:ins>
      <w:r w:rsidR="00355231">
        <w:rPr>
          <w:lang w:val="cs-CZ"/>
        </w:rPr>
        <w:t>Data</w:t>
      </w:r>
      <w:proofErr w:type="spellEnd"/>
    </w:p>
    <w:p w14:paraId="61A740A4" w14:textId="77777777" w:rsidR="002F7DAA" w:rsidRPr="0016544C" w:rsidRDefault="002F7DAA" w:rsidP="0016544C">
      <w:pPr>
        <w:rPr>
          <w:lang w:val="cs-CZ"/>
        </w:rPr>
      </w:pPr>
    </w:p>
    <w:p w14:paraId="6867BA74" w14:textId="48FFCD7B" w:rsidR="002F7DAA" w:rsidRDefault="002F7DAA" w:rsidP="002F7DAA">
      <w:pPr>
        <w:pStyle w:val="BodyText"/>
        <w:rPr>
          <w:lang w:val="cs-CZ"/>
        </w:rPr>
      </w:pPr>
      <w:r w:rsidRPr="00D355C4">
        <w:rPr>
          <w:lang w:val="cs-CZ"/>
        </w:rPr>
        <w:t>Ukázka nové podoby elementu "</w:t>
      </w:r>
      <w:proofErr w:type="spellStart"/>
      <w:r w:rsidRPr="00D355C4">
        <w:rPr>
          <w:lang w:val="cs-CZ"/>
        </w:rPr>
        <w:t>ProfileData</w:t>
      </w:r>
      <w:proofErr w:type="spellEnd"/>
      <w:r w:rsidRPr="00D355C4">
        <w:rPr>
          <w:lang w:val="cs-CZ"/>
        </w:rPr>
        <w:t>" (</w:t>
      </w:r>
      <w:del w:id="512" w:author="Author">
        <w:r w:rsidRPr="00D355C4" w:rsidDel="00FE4534">
          <w:rPr>
            <w:lang w:val="cs-CZ"/>
          </w:rPr>
          <w:delText>včetně jiného statusu hodnoty</w:delText>
        </w:r>
      </w:del>
      <w:ins w:id="513" w:author="Author">
        <w:r w:rsidR="00FE4534">
          <w:rPr>
            <w:lang w:val="cs-CZ"/>
          </w:rPr>
          <w:t>zvýšení přesnosti počtu desetinných míst</w:t>
        </w:r>
      </w:ins>
      <w:r w:rsidRPr="00D355C4">
        <w:rPr>
          <w:lang w:val="cs-CZ"/>
        </w:rPr>
        <w:t>):</w:t>
      </w:r>
    </w:p>
    <w:p w14:paraId="6E68DD0A" w14:textId="06C90C88" w:rsidR="002F7DAA" w:rsidRPr="00934D12" w:rsidRDefault="002F7DAA" w:rsidP="002F7DAA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34D12">
        <w:rPr>
          <w:rFonts w:ascii="Courier New" w:hAnsi="Courier New" w:cs="Courier New"/>
          <w:sz w:val="16"/>
          <w:szCs w:val="16"/>
          <w:lang w:val="cs-CZ"/>
        </w:rPr>
        <w:t>&lt;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ProfileData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 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date-time-from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="2020-</w:t>
      </w:r>
      <w:proofErr w:type="gramStart"/>
      <w:r w:rsidRPr="00934D12">
        <w:rPr>
          <w:rFonts w:ascii="Courier New" w:hAnsi="Courier New" w:cs="Courier New"/>
          <w:sz w:val="16"/>
          <w:szCs w:val="16"/>
          <w:lang w:val="cs-CZ"/>
        </w:rPr>
        <w:t>05-13T</w:t>
      </w:r>
      <w:r w:rsidRPr="00D97229">
        <w:rPr>
          <w:rFonts w:ascii="Courier New" w:hAnsi="Courier New" w:cs="Courier New"/>
          <w:sz w:val="16"/>
          <w:szCs w:val="16"/>
          <w:lang w:val="cs-CZ"/>
          <w:rPrChange w:id="514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00</w:t>
      </w:r>
      <w:proofErr w:type="gramEnd"/>
      <w:r w:rsidRPr="00D97229">
        <w:rPr>
          <w:rFonts w:ascii="Courier New" w:hAnsi="Courier New" w:cs="Courier New"/>
          <w:sz w:val="16"/>
          <w:szCs w:val="16"/>
          <w:lang w:val="cs-CZ"/>
          <w:rPrChange w:id="515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:00:00</w:t>
      </w:r>
      <w:r w:rsidRPr="00934D12">
        <w:rPr>
          <w:rFonts w:ascii="Courier New" w:hAnsi="Courier New" w:cs="Courier New"/>
          <w:sz w:val="16"/>
          <w:szCs w:val="16"/>
          <w:lang w:val="cs-CZ"/>
        </w:rPr>
        <w:t>"</w:t>
      </w:r>
      <w:ins w:id="516" w:author="Author"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  <w:proofErr w:type="spellStart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date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proofErr w:type="spellStart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time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to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="2020-05-13T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0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1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:00:00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"</w:t>
        </w:r>
      </w:ins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 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="3</w:t>
      </w:r>
      <w:r w:rsidRPr="00934D12">
        <w:rPr>
          <w:rFonts w:ascii="Courier New" w:hAnsi="Courier New" w:cs="Courier New"/>
          <w:b/>
          <w:sz w:val="16"/>
          <w:szCs w:val="16"/>
          <w:lang w:val="cs-CZ"/>
        </w:rPr>
        <w:t>.75</w:t>
      </w:r>
      <w:r w:rsidRPr="00934D12">
        <w:rPr>
          <w:rFonts w:ascii="Courier New" w:hAnsi="Courier New" w:cs="Courier New"/>
          <w:sz w:val="16"/>
          <w:szCs w:val="16"/>
          <w:lang w:val="cs-CZ"/>
        </w:rPr>
        <w:t>"</w:t>
      </w:r>
      <w:ins w:id="517" w:author="Author"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  <w:r w:rsidR="00916AD7" w:rsidRPr="00D97229">
          <w:rPr>
            <w:rFonts w:ascii="Courier New" w:hAnsi="Courier New" w:cs="Courier New"/>
            <w:bCs/>
            <w:sz w:val="16"/>
            <w:szCs w:val="16"/>
            <w:lang w:val="cs-CZ"/>
            <w:rPrChange w:id="518" w:author="Author">
              <w:rPr>
                <w:rFonts w:ascii="Courier New" w:hAnsi="Courier New" w:cs="Courier New"/>
                <w:b/>
                <w:sz w:val="16"/>
                <w:szCs w:val="16"/>
                <w:lang w:val="cs-CZ"/>
              </w:rPr>
            </w:rPrChange>
          </w:rPr>
          <w:t>unit="KWH"</w:t>
        </w:r>
      </w:ins>
      <w:r w:rsidRPr="00934D12">
        <w:rPr>
          <w:rFonts w:ascii="Courier New" w:hAnsi="Courier New" w:cs="Courier New"/>
          <w:sz w:val="16"/>
          <w:szCs w:val="16"/>
          <w:lang w:val="cs-CZ"/>
        </w:rPr>
        <w:t>/&gt;</w:t>
      </w:r>
    </w:p>
    <w:p w14:paraId="47F4ADDC" w14:textId="4BF4DBB2" w:rsidR="002F7DAA" w:rsidRPr="00934D12" w:rsidRDefault="002F7DAA" w:rsidP="002F7DAA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34D12">
        <w:rPr>
          <w:rFonts w:ascii="Courier New" w:hAnsi="Courier New" w:cs="Courier New"/>
          <w:sz w:val="16"/>
          <w:szCs w:val="16"/>
          <w:lang w:val="cs-CZ"/>
        </w:rPr>
        <w:t>&lt;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ProfileData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 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date-time-from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="2020-</w:t>
      </w:r>
      <w:proofErr w:type="gramStart"/>
      <w:r w:rsidRPr="00934D12">
        <w:rPr>
          <w:rFonts w:ascii="Courier New" w:hAnsi="Courier New" w:cs="Courier New"/>
          <w:sz w:val="16"/>
          <w:szCs w:val="16"/>
          <w:lang w:val="cs-CZ"/>
        </w:rPr>
        <w:t>05-13T</w:t>
      </w:r>
      <w:r w:rsidRPr="00D97229">
        <w:rPr>
          <w:rFonts w:ascii="Courier New" w:hAnsi="Courier New" w:cs="Courier New"/>
          <w:sz w:val="16"/>
          <w:szCs w:val="16"/>
          <w:lang w:val="cs-CZ"/>
          <w:rPrChange w:id="519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0</w:t>
      </w:r>
      <w:proofErr w:type="gramEnd"/>
      <w:del w:id="520" w:author="Author">
        <w:r w:rsidRPr="00D97229" w:rsidDel="00934D12">
          <w:rPr>
            <w:rFonts w:ascii="Courier New" w:hAnsi="Courier New" w:cs="Courier New"/>
            <w:sz w:val="16"/>
            <w:szCs w:val="16"/>
            <w:lang w:val="cs-CZ"/>
            <w:rPrChange w:id="521" w:author="Author">
              <w:rPr>
                <w:rFonts w:ascii="Courier New" w:hAnsi="Courier New" w:cs="Courier New"/>
                <w:b/>
                <w:sz w:val="16"/>
                <w:szCs w:val="16"/>
                <w:lang w:val="cs-CZ"/>
              </w:rPr>
            </w:rPrChange>
          </w:rPr>
          <w:delText>0</w:delText>
        </w:r>
      </w:del>
      <w:ins w:id="522" w:author="Author">
        <w:r w:rsidR="00934D12" w:rsidRPr="00D97229">
          <w:rPr>
            <w:rFonts w:ascii="Courier New" w:hAnsi="Courier New" w:cs="Courier New"/>
            <w:sz w:val="16"/>
            <w:szCs w:val="16"/>
            <w:lang w:val="cs-CZ"/>
            <w:rPrChange w:id="523" w:author="Author">
              <w:rPr>
                <w:rFonts w:ascii="Courier New" w:hAnsi="Courier New" w:cs="Courier New"/>
                <w:b/>
                <w:bCs/>
                <w:sz w:val="16"/>
                <w:szCs w:val="16"/>
                <w:highlight w:val="yellow"/>
                <w:lang w:val="cs-CZ"/>
              </w:rPr>
            </w:rPrChange>
          </w:rPr>
          <w:t>1</w:t>
        </w:r>
      </w:ins>
      <w:r w:rsidRPr="00D97229">
        <w:rPr>
          <w:rFonts w:ascii="Courier New" w:hAnsi="Courier New" w:cs="Courier New"/>
          <w:sz w:val="16"/>
          <w:szCs w:val="16"/>
          <w:lang w:val="cs-CZ"/>
          <w:rPrChange w:id="524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:</w:t>
      </w:r>
      <w:del w:id="525" w:author="Author">
        <w:r w:rsidRPr="00D97229" w:rsidDel="00934D12">
          <w:rPr>
            <w:rFonts w:ascii="Courier New" w:hAnsi="Courier New" w:cs="Courier New"/>
            <w:sz w:val="16"/>
            <w:szCs w:val="16"/>
            <w:lang w:val="cs-CZ"/>
            <w:rPrChange w:id="526" w:author="Author">
              <w:rPr>
                <w:rFonts w:ascii="Courier New" w:hAnsi="Courier New" w:cs="Courier New"/>
                <w:b/>
                <w:sz w:val="16"/>
                <w:szCs w:val="16"/>
                <w:lang w:val="cs-CZ"/>
              </w:rPr>
            </w:rPrChange>
          </w:rPr>
          <w:delText>15</w:delText>
        </w:r>
      </w:del>
      <w:ins w:id="527" w:author="Author">
        <w:r w:rsidR="00934D12" w:rsidRPr="00D97229">
          <w:rPr>
            <w:rFonts w:ascii="Courier New" w:hAnsi="Courier New" w:cs="Courier New"/>
            <w:sz w:val="16"/>
            <w:szCs w:val="16"/>
            <w:lang w:val="cs-CZ"/>
            <w:rPrChange w:id="528" w:author="Author">
              <w:rPr>
                <w:rFonts w:ascii="Courier New" w:hAnsi="Courier New" w:cs="Courier New"/>
                <w:b/>
                <w:bCs/>
                <w:sz w:val="16"/>
                <w:szCs w:val="16"/>
                <w:highlight w:val="yellow"/>
                <w:lang w:val="cs-CZ"/>
              </w:rPr>
            </w:rPrChange>
          </w:rPr>
          <w:t>00</w:t>
        </w:r>
      </w:ins>
      <w:r w:rsidRPr="00D97229">
        <w:rPr>
          <w:rFonts w:ascii="Courier New" w:hAnsi="Courier New" w:cs="Courier New"/>
          <w:sz w:val="16"/>
          <w:szCs w:val="16"/>
          <w:lang w:val="cs-CZ"/>
          <w:rPrChange w:id="529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:00</w:t>
      </w:r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" </w:t>
      </w:r>
      <w:proofErr w:type="spellStart"/>
      <w:ins w:id="530" w:author="Author"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date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proofErr w:type="spellStart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time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to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="2020-05-13T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0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2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:00:00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"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</w:ins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="4</w:t>
      </w:r>
      <w:r w:rsidRPr="00934D12">
        <w:rPr>
          <w:rFonts w:ascii="Courier New" w:hAnsi="Courier New" w:cs="Courier New"/>
          <w:b/>
          <w:sz w:val="16"/>
          <w:szCs w:val="16"/>
          <w:lang w:val="cs-CZ"/>
        </w:rPr>
        <w:t>.05</w:t>
      </w:r>
      <w:r w:rsidRPr="00934D12">
        <w:rPr>
          <w:rFonts w:ascii="Courier New" w:hAnsi="Courier New" w:cs="Courier New"/>
          <w:sz w:val="16"/>
          <w:szCs w:val="16"/>
          <w:lang w:val="cs-CZ"/>
        </w:rPr>
        <w:t>"</w:t>
      </w:r>
      <w:ins w:id="531" w:author="Author"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  <w:r w:rsidR="00916AD7" w:rsidRPr="00456469">
          <w:rPr>
            <w:rFonts w:ascii="Courier New" w:hAnsi="Courier New" w:cs="Courier New"/>
            <w:bCs/>
            <w:sz w:val="16"/>
            <w:szCs w:val="16"/>
            <w:lang w:val="cs-CZ"/>
          </w:rPr>
          <w:t>unit="KWH"</w:t>
        </w:r>
      </w:ins>
      <w:r w:rsidRPr="00934D12">
        <w:rPr>
          <w:rFonts w:ascii="Courier New" w:hAnsi="Courier New" w:cs="Courier New"/>
          <w:sz w:val="16"/>
          <w:szCs w:val="16"/>
          <w:lang w:val="cs-CZ"/>
        </w:rPr>
        <w:t>/&gt;</w:t>
      </w:r>
    </w:p>
    <w:p w14:paraId="10BEBA0D" w14:textId="3081DC07" w:rsidR="002F7DAA" w:rsidRPr="00934D12" w:rsidRDefault="002F7DAA" w:rsidP="002F7DAA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34D12">
        <w:rPr>
          <w:rFonts w:ascii="Courier New" w:hAnsi="Courier New" w:cs="Courier New"/>
          <w:sz w:val="16"/>
          <w:szCs w:val="16"/>
          <w:lang w:val="cs-CZ"/>
        </w:rPr>
        <w:t>&lt;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ProfileData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 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date-time-from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="2020-</w:t>
      </w:r>
      <w:proofErr w:type="gramStart"/>
      <w:r w:rsidRPr="00934D12">
        <w:rPr>
          <w:rFonts w:ascii="Courier New" w:hAnsi="Courier New" w:cs="Courier New"/>
          <w:sz w:val="16"/>
          <w:szCs w:val="16"/>
          <w:lang w:val="cs-CZ"/>
        </w:rPr>
        <w:t>05-13T</w:t>
      </w:r>
      <w:r w:rsidRPr="00D97229">
        <w:rPr>
          <w:rFonts w:ascii="Courier New" w:hAnsi="Courier New" w:cs="Courier New"/>
          <w:sz w:val="16"/>
          <w:szCs w:val="16"/>
          <w:lang w:val="cs-CZ"/>
          <w:rPrChange w:id="532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0</w:t>
      </w:r>
      <w:proofErr w:type="gramEnd"/>
      <w:del w:id="533" w:author="Author">
        <w:r w:rsidRPr="00D97229" w:rsidDel="00934D12">
          <w:rPr>
            <w:rFonts w:ascii="Courier New" w:hAnsi="Courier New" w:cs="Courier New"/>
            <w:sz w:val="16"/>
            <w:szCs w:val="16"/>
            <w:lang w:val="cs-CZ"/>
            <w:rPrChange w:id="534" w:author="Author">
              <w:rPr>
                <w:rFonts w:ascii="Courier New" w:hAnsi="Courier New" w:cs="Courier New"/>
                <w:b/>
                <w:sz w:val="16"/>
                <w:szCs w:val="16"/>
                <w:lang w:val="cs-CZ"/>
              </w:rPr>
            </w:rPrChange>
          </w:rPr>
          <w:delText>0</w:delText>
        </w:r>
      </w:del>
      <w:ins w:id="535" w:author="Author">
        <w:r w:rsidR="00934D12" w:rsidRPr="00D97229">
          <w:rPr>
            <w:rFonts w:ascii="Courier New" w:hAnsi="Courier New" w:cs="Courier New"/>
            <w:sz w:val="16"/>
            <w:szCs w:val="16"/>
            <w:lang w:val="cs-CZ"/>
            <w:rPrChange w:id="536" w:author="Author">
              <w:rPr>
                <w:rFonts w:ascii="Courier New" w:hAnsi="Courier New" w:cs="Courier New"/>
                <w:b/>
                <w:bCs/>
                <w:sz w:val="16"/>
                <w:szCs w:val="16"/>
                <w:highlight w:val="yellow"/>
                <w:lang w:val="cs-CZ"/>
              </w:rPr>
            </w:rPrChange>
          </w:rPr>
          <w:t>2</w:t>
        </w:r>
      </w:ins>
      <w:r w:rsidRPr="00D97229">
        <w:rPr>
          <w:rFonts w:ascii="Courier New" w:hAnsi="Courier New" w:cs="Courier New"/>
          <w:sz w:val="16"/>
          <w:szCs w:val="16"/>
          <w:lang w:val="cs-CZ"/>
          <w:rPrChange w:id="537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:</w:t>
      </w:r>
      <w:del w:id="538" w:author="Author">
        <w:r w:rsidRPr="00D97229" w:rsidDel="00934D12">
          <w:rPr>
            <w:rFonts w:ascii="Courier New" w:hAnsi="Courier New" w:cs="Courier New"/>
            <w:sz w:val="16"/>
            <w:szCs w:val="16"/>
            <w:lang w:val="cs-CZ"/>
            <w:rPrChange w:id="539" w:author="Author">
              <w:rPr>
                <w:rFonts w:ascii="Courier New" w:hAnsi="Courier New" w:cs="Courier New"/>
                <w:b/>
                <w:sz w:val="16"/>
                <w:szCs w:val="16"/>
                <w:lang w:val="cs-CZ"/>
              </w:rPr>
            </w:rPrChange>
          </w:rPr>
          <w:delText>30</w:delText>
        </w:r>
      </w:del>
      <w:ins w:id="540" w:author="Author">
        <w:r w:rsidR="00934D12" w:rsidRPr="00D97229">
          <w:rPr>
            <w:rFonts w:ascii="Courier New" w:hAnsi="Courier New" w:cs="Courier New"/>
            <w:sz w:val="16"/>
            <w:szCs w:val="16"/>
            <w:lang w:val="cs-CZ"/>
            <w:rPrChange w:id="541" w:author="Author">
              <w:rPr>
                <w:rFonts w:ascii="Courier New" w:hAnsi="Courier New" w:cs="Courier New"/>
                <w:b/>
                <w:bCs/>
                <w:sz w:val="16"/>
                <w:szCs w:val="16"/>
                <w:highlight w:val="yellow"/>
                <w:lang w:val="cs-CZ"/>
              </w:rPr>
            </w:rPrChange>
          </w:rPr>
          <w:t>00</w:t>
        </w:r>
      </w:ins>
      <w:r w:rsidRPr="00D97229">
        <w:rPr>
          <w:rFonts w:ascii="Courier New" w:hAnsi="Courier New" w:cs="Courier New"/>
          <w:sz w:val="16"/>
          <w:szCs w:val="16"/>
          <w:lang w:val="cs-CZ"/>
          <w:rPrChange w:id="542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:00</w:t>
      </w:r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" </w:t>
      </w:r>
      <w:proofErr w:type="spellStart"/>
      <w:ins w:id="543" w:author="Author"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date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proofErr w:type="spellStart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time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to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="2020-05-13T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0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3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:00:00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"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</w:ins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="4</w:t>
      </w:r>
      <w:r w:rsidRPr="00934D12">
        <w:rPr>
          <w:rFonts w:ascii="Courier New" w:hAnsi="Courier New" w:cs="Courier New"/>
          <w:b/>
          <w:sz w:val="16"/>
          <w:szCs w:val="16"/>
          <w:lang w:val="cs-CZ"/>
        </w:rPr>
        <w:t>.00</w:t>
      </w:r>
      <w:r w:rsidRPr="00934D12">
        <w:rPr>
          <w:rFonts w:ascii="Courier New" w:hAnsi="Courier New" w:cs="Courier New"/>
          <w:sz w:val="16"/>
          <w:szCs w:val="16"/>
          <w:lang w:val="cs-CZ"/>
        </w:rPr>
        <w:t>"</w:t>
      </w:r>
      <w:ins w:id="544" w:author="Author"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  <w:r w:rsidR="00916AD7" w:rsidRPr="00456469">
          <w:rPr>
            <w:rFonts w:ascii="Courier New" w:hAnsi="Courier New" w:cs="Courier New"/>
            <w:bCs/>
            <w:sz w:val="16"/>
            <w:szCs w:val="16"/>
            <w:lang w:val="cs-CZ"/>
          </w:rPr>
          <w:t>unit="KWH"</w:t>
        </w:r>
      </w:ins>
      <w:del w:id="545" w:author="Author">
        <w:r w:rsidRPr="00934D12" w:rsidDel="00934D12">
          <w:rPr>
            <w:rFonts w:ascii="Courier New" w:hAnsi="Courier New" w:cs="Courier New"/>
            <w:sz w:val="16"/>
            <w:szCs w:val="16"/>
            <w:lang w:val="cs-CZ"/>
          </w:rPr>
          <w:delText xml:space="preserve"> </w:delText>
        </w:r>
        <w:r w:rsidRPr="00934D12" w:rsidDel="00934D12">
          <w:rPr>
            <w:rFonts w:ascii="Courier New" w:hAnsi="Courier New" w:cs="Courier New"/>
            <w:b/>
            <w:sz w:val="16"/>
            <w:szCs w:val="16"/>
            <w:lang w:val="cs-CZ"/>
          </w:rPr>
          <w:delText>status="66"</w:delText>
        </w:r>
        <w:r w:rsidRPr="00934D12" w:rsidDel="00934D12">
          <w:rPr>
            <w:rFonts w:ascii="Courier New" w:hAnsi="Courier New" w:cs="Courier New"/>
            <w:sz w:val="16"/>
            <w:szCs w:val="16"/>
            <w:lang w:val="cs-CZ"/>
          </w:rPr>
          <w:delText xml:space="preserve"> </w:delText>
        </w:r>
      </w:del>
      <w:r w:rsidRPr="00934D12">
        <w:rPr>
          <w:rFonts w:ascii="Courier New" w:hAnsi="Courier New" w:cs="Courier New"/>
          <w:sz w:val="16"/>
          <w:szCs w:val="16"/>
          <w:lang w:val="cs-CZ"/>
        </w:rPr>
        <w:t>/&gt;</w:t>
      </w:r>
    </w:p>
    <w:p w14:paraId="7FF43220" w14:textId="2666CDDD" w:rsidR="002F7DAA" w:rsidRPr="0016544C" w:rsidRDefault="002F7DAA" w:rsidP="002F7DAA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34D12">
        <w:rPr>
          <w:rFonts w:ascii="Courier New" w:hAnsi="Courier New" w:cs="Courier New"/>
          <w:sz w:val="16"/>
          <w:szCs w:val="16"/>
          <w:lang w:val="cs-CZ"/>
        </w:rPr>
        <w:t>&lt;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ProfileData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 </w:t>
      </w:r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date-time-from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="2020-</w:t>
      </w:r>
      <w:proofErr w:type="gramStart"/>
      <w:r w:rsidRPr="00934D12">
        <w:rPr>
          <w:rFonts w:ascii="Courier New" w:hAnsi="Courier New" w:cs="Courier New"/>
          <w:sz w:val="16"/>
          <w:szCs w:val="16"/>
          <w:lang w:val="cs-CZ"/>
        </w:rPr>
        <w:t>05-13T</w:t>
      </w:r>
      <w:r w:rsidRPr="00D97229">
        <w:rPr>
          <w:rFonts w:ascii="Courier New" w:hAnsi="Courier New" w:cs="Courier New"/>
          <w:sz w:val="16"/>
          <w:szCs w:val="16"/>
          <w:lang w:val="cs-CZ"/>
          <w:rPrChange w:id="546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0</w:t>
      </w:r>
      <w:proofErr w:type="gramEnd"/>
      <w:del w:id="547" w:author="Author">
        <w:r w:rsidRPr="00D97229" w:rsidDel="00934D12">
          <w:rPr>
            <w:rFonts w:ascii="Courier New" w:hAnsi="Courier New" w:cs="Courier New"/>
            <w:sz w:val="16"/>
            <w:szCs w:val="16"/>
            <w:lang w:val="cs-CZ"/>
            <w:rPrChange w:id="548" w:author="Author">
              <w:rPr>
                <w:rFonts w:ascii="Courier New" w:hAnsi="Courier New" w:cs="Courier New"/>
                <w:b/>
                <w:sz w:val="16"/>
                <w:szCs w:val="16"/>
                <w:lang w:val="cs-CZ"/>
              </w:rPr>
            </w:rPrChange>
          </w:rPr>
          <w:delText>0</w:delText>
        </w:r>
      </w:del>
      <w:ins w:id="549" w:author="Author">
        <w:r w:rsidR="00934D12" w:rsidRPr="00D97229">
          <w:rPr>
            <w:rFonts w:ascii="Courier New" w:hAnsi="Courier New" w:cs="Courier New"/>
            <w:sz w:val="16"/>
            <w:szCs w:val="16"/>
            <w:lang w:val="cs-CZ"/>
            <w:rPrChange w:id="550" w:author="Author">
              <w:rPr>
                <w:rFonts w:ascii="Courier New" w:hAnsi="Courier New" w:cs="Courier New"/>
                <w:b/>
                <w:bCs/>
                <w:sz w:val="16"/>
                <w:szCs w:val="16"/>
                <w:highlight w:val="yellow"/>
                <w:lang w:val="cs-CZ"/>
              </w:rPr>
            </w:rPrChange>
          </w:rPr>
          <w:t>3</w:t>
        </w:r>
      </w:ins>
      <w:r w:rsidRPr="00D97229">
        <w:rPr>
          <w:rFonts w:ascii="Courier New" w:hAnsi="Courier New" w:cs="Courier New"/>
          <w:sz w:val="16"/>
          <w:szCs w:val="16"/>
          <w:lang w:val="cs-CZ"/>
          <w:rPrChange w:id="551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:</w:t>
      </w:r>
      <w:del w:id="552" w:author="Author">
        <w:r w:rsidRPr="00D97229" w:rsidDel="00934D12">
          <w:rPr>
            <w:rFonts w:ascii="Courier New" w:hAnsi="Courier New" w:cs="Courier New"/>
            <w:sz w:val="16"/>
            <w:szCs w:val="16"/>
            <w:lang w:val="cs-CZ"/>
            <w:rPrChange w:id="553" w:author="Author">
              <w:rPr>
                <w:rFonts w:ascii="Courier New" w:hAnsi="Courier New" w:cs="Courier New"/>
                <w:b/>
                <w:sz w:val="16"/>
                <w:szCs w:val="16"/>
                <w:lang w:val="cs-CZ"/>
              </w:rPr>
            </w:rPrChange>
          </w:rPr>
          <w:delText>45</w:delText>
        </w:r>
      </w:del>
      <w:ins w:id="554" w:author="Author">
        <w:r w:rsidR="00934D12" w:rsidRPr="00D97229">
          <w:rPr>
            <w:rFonts w:ascii="Courier New" w:hAnsi="Courier New" w:cs="Courier New"/>
            <w:sz w:val="16"/>
            <w:szCs w:val="16"/>
            <w:lang w:val="cs-CZ"/>
            <w:rPrChange w:id="555" w:author="Author">
              <w:rPr>
                <w:rFonts w:ascii="Courier New" w:hAnsi="Courier New" w:cs="Courier New"/>
                <w:b/>
                <w:bCs/>
                <w:sz w:val="16"/>
                <w:szCs w:val="16"/>
                <w:highlight w:val="yellow"/>
                <w:lang w:val="cs-CZ"/>
              </w:rPr>
            </w:rPrChange>
          </w:rPr>
          <w:t>00</w:t>
        </w:r>
      </w:ins>
      <w:r w:rsidRPr="00D97229">
        <w:rPr>
          <w:rFonts w:ascii="Courier New" w:hAnsi="Courier New" w:cs="Courier New"/>
          <w:sz w:val="16"/>
          <w:szCs w:val="16"/>
          <w:lang w:val="cs-CZ"/>
          <w:rPrChange w:id="556" w:author="Author">
            <w:rPr>
              <w:rFonts w:ascii="Courier New" w:hAnsi="Courier New" w:cs="Courier New"/>
              <w:b/>
              <w:sz w:val="16"/>
              <w:szCs w:val="16"/>
              <w:lang w:val="cs-CZ"/>
            </w:rPr>
          </w:rPrChange>
        </w:rPr>
        <w:t>:00</w:t>
      </w:r>
      <w:r w:rsidRPr="00934D12">
        <w:rPr>
          <w:rFonts w:ascii="Courier New" w:hAnsi="Courier New" w:cs="Courier New"/>
          <w:sz w:val="16"/>
          <w:szCs w:val="16"/>
          <w:lang w:val="cs-CZ"/>
        </w:rPr>
        <w:t xml:space="preserve">" </w:t>
      </w:r>
      <w:proofErr w:type="spellStart"/>
      <w:ins w:id="557" w:author="Author"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date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proofErr w:type="spellStart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time</w:t>
        </w:r>
        <w:proofErr w:type="spellEnd"/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-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to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="2020-05-13T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0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>4</w:t>
        </w:r>
        <w:r w:rsidR="00916AD7" w:rsidRPr="00456469">
          <w:rPr>
            <w:rFonts w:ascii="Courier New" w:hAnsi="Courier New" w:cs="Courier New"/>
            <w:sz w:val="16"/>
            <w:szCs w:val="16"/>
            <w:lang w:val="cs-CZ"/>
          </w:rPr>
          <w:t>:00:00</w:t>
        </w:r>
        <w:r w:rsidR="00916AD7" w:rsidRPr="00934D12">
          <w:rPr>
            <w:rFonts w:ascii="Courier New" w:hAnsi="Courier New" w:cs="Courier New"/>
            <w:sz w:val="16"/>
            <w:szCs w:val="16"/>
            <w:lang w:val="cs-CZ"/>
          </w:rPr>
          <w:t>"</w:t>
        </w:r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</w:ins>
      <w:proofErr w:type="spellStart"/>
      <w:r w:rsidRPr="00934D12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34D12">
        <w:rPr>
          <w:rFonts w:ascii="Courier New" w:hAnsi="Courier New" w:cs="Courier New"/>
          <w:sz w:val="16"/>
          <w:szCs w:val="16"/>
          <w:lang w:val="cs-CZ"/>
        </w:rPr>
        <w:t>="4</w:t>
      </w:r>
      <w:r w:rsidRPr="00934D12">
        <w:rPr>
          <w:rFonts w:ascii="Courier New" w:hAnsi="Courier New" w:cs="Courier New"/>
          <w:b/>
          <w:sz w:val="16"/>
          <w:szCs w:val="16"/>
          <w:lang w:val="cs-CZ"/>
        </w:rPr>
        <w:t>.10</w:t>
      </w:r>
      <w:r w:rsidRPr="00934D12">
        <w:rPr>
          <w:rFonts w:ascii="Courier New" w:hAnsi="Courier New" w:cs="Courier New"/>
          <w:sz w:val="16"/>
          <w:szCs w:val="16"/>
          <w:lang w:val="cs-CZ"/>
        </w:rPr>
        <w:t>"</w:t>
      </w:r>
      <w:ins w:id="558" w:author="Author">
        <w:r w:rsidR="00916AD7">
          <w:rPr>
            <w:rFonts w:ascii="Courier New" w:hAnsi="Courier New" w:cs="Courier New"/>
            <w:sz w:val="16"/>
            <w:szCs w:val="16"/>
            <w:lang w:val="cs-CZ"/>
          </w:rPr>
          <w:t xml:space="preserve"> </w:t>
        </w:r>
        <w:r w:rsidR="00916AD7" w:rsidRPr="00456469">
          <w:rPr>
            <w:rFonts w:ascii="Courier New" w:hAnsi="Courier New" w:cs="Courier New"/>
            <w:bCs/>
            <w:sz w:val="16"/>
            <w:szCs w:val="16"/>
            <w:lang w:val="cs-CZ"/>
          </w:rPr>
          <w:t>unit="KWH"</w:t>
        </w:r>
      </w:ins>
      <w:r w:rsidRPr="00934D12">
        <w:rPr>
          <w:rFonts w:ascii="Courier New" w:hAnsi="Courier New" w:cs="Courier New"/>
          <w:sz w:val="16"/>
          <w:szCs w:val="16"/>
          <w:lang w:val="cs-CZ"/>
        </w:rPr>
        <w:t>/&gt;</w:t>
      </w:r>
    </w:p>
    <w:p w14:paraId="5633F8AC" w14:textId="24749051" w:rsidR="002F7DAA" w:rsidRPr="0016544C" w:rsidDel="00916AD7" w:rsidRDefault="002F7DAA" w:rsidP="0016544C">
      <w:pPr>
        <w:pStyle w:val="BodyText"/>
        <w:rPr>
          <w:del w:id="559" w:author="Author"/>
        </w:rPr>
      </w:pPr>
      <w:bookmarkStart w:id="560" w:name="_Toc137205739"/>
      <w:bookmarkEnd w:id="560"/>
    </w:p>
    <w:p w14:paraId="22D7D2DA" w14:textId="235F7CBD" w:rsidR="00355231" w:rsidRPr="0016544C" w:rsidDel="00FE4534" w:rsidRDefault="00355231" w:rsidP="0016544C">
      <w:pPr>
        <w:pStyle w:val="Heading3"/>
        <w:jc w:val="both"/>
        <w:rPr>
          <w:del w:id="561" w:author="Author"/>
          <w:b/>
          <w:lang w:val="cs-CZ"/>
        </w:rPr>
      </w:pPr>
      <w:del w:id="562" w:author="Author">
        <w:r w:rsidRPr="0016544C" w:rsidDel="00FE4534">
          <w:rPr>
            <w:b/>
            <w:lang w:val="cs-CZ"/>
          </w:rPr>
          <w:delText>Změny v elementu “Profile”</w:delText>
        </w:r>
        <w:bookmarkStart w:id="563" w:name="_Toc137205740"/>
        <w:bookmarkEnd w:id="563"/>
      </w:del>
    </w:p>
    <w:p w14:paraId="4CC0AC0B" w14:textId="2FCBF4AB" w:rsidR="00355231" w:rsidDel="00FE4534" w:rsidRDefault="00355231" w:rsidP="003917B8">
      <w:pPr>
        <w:pStyle w:val="BodyText"/>
        <w:jc w:val="both"/>
        <w:rPr>
          <w:del w:id="564" w:author="Author"/>
          <w:lang w:val="cs-CZ"/>
        </w:rPr>
      </w:pPr>
      <w:del w:id="565" w:author="Author">
        <w:r w:rsidRPr="00D355C4" w:rsidDel="00FE4534">
          <w:rPr>
            <w:lang w:val="cs-CZ"/>
          </w:rPr>
          <w:delText>Stávající atribut</w:delText>
        </w:r>
        <w:r w:rsidDel="00FE4534">
          <w:rPr>
            <w:lang w:val="cs-CZ"/>
          </w:rPr>
          <w:delText xml:space="preserve"> </w:delText>
        </w:r>
        <w:r w:rsidRPr="00D85FAF" w:rsidDel="00FE4534">
          <w:rPr>
            <w:rFonts w:ascii="Courier New" w:hAnsi="Courier New" w:cs="Courier New"/>
            <w:sz w:val="20"/>
            <w:szCs w:val="20"/>
            <w:lang w:val="cs-CZ"/>
          </w:rPr>
          <w:delText>value-type</w:delText>
        </w:r>
        <w:r w:rsidDel="00FE4534">
          <w:rPr>
            <w:lang w:val="cs-CZ"/>
          </w:rPr>
          <w:delText xml:space="preserve"> v elementu "Profile" je</w:delText>
        </w:r>
        <w:r w:rsidRPr="00D355C4" w:rsidDel="00FE4534">
          <w:rPr>
            <w:lang w:val="cs-CZ"/>
          </w:rPr>
          <w:delText xml:space="preserve"> beze změny. Do elementu "Profile" však přib</w:delText>
        </w:r>
        <w:r w:rsidDel="00FE4534">
          <w:rPr>
            <w:lang w:val="cs-CZ"/>
          </w:rPr>
          <w:delText>y</w:delText>
        </w:r>
        <w:r w:rsidRPr="00D355C4" w:rsidDel="00FE4534">
          <w:rPr>
            <w:lang w:val="cs-CZ"/>
          </w:rPr>
          <w:delText>dou nově následující atributy uvedené v tabulce.</w:delText>
        </w:r>
        <w:bookmarkStart w:id="566" w:name="_Toc137205741"/>
        <w:bookmarkEnd w:id="566"/>
      </w:del>
    </w:p>
    <w:tbl>
      <w:tblPr>
        <w:tblW w:w="8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736"/>
        <w:gridCol w:w="3597"/>
      </w:tblGrid>
      <w:tr w:rsidR="00355231" w:rsidRPr="00B01D40" w:rsidDel="00FE4534" w14:paraId="034112CE" w14:textId="1A67AEF8" w:rsidTr="00905BD3">
        <w:trPr>
          <w:trHeight w:val="250"/>
          <w:jc w:val="center"/>
          <w:del w:id="567" w:author="Autho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1694FA57" w14:textId="519F581C" w:rsidR="00355231" w:rsidRPr="00B62181" w:rsidDel="00FE4534" w:rsidRDefault="00355231" w:rsidP="00905BD3">
            <w:pPr>
              <w:suppressAutoHyphens w:val="0"/>
              <w:rPr>
                <w:del w:id="568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bookmarkStart w:id="569" w:name="_Toc96952485"/>
            <w:del w:id="570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Atribut</w:delText>
              </w:r>
              <w:bookmarkStart w:id="571" w:name="_Toc137205742"/>
              <w:bookmarkEnd w:id="571"/>
            </w:del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549500" w14:textId="5DB84F1E" w:rsidR="00355231" w:rsidRPr="00BB40A8" w:rsidDel="00FE4534" w:rsidRDefault="00355231" w:rsidP="00905BD3">
            <w:pPr>
              <w:suppressAutoHyphens w:val="0"/>
              <w:rPr>
                <w:del w:id="572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573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Popis</w:delText>
              </w:r>
              <w:bookmarkStart w:id="574" w:name="_Toc137205743"/>
              <w:bookmarkEnd w:id="574"/>
            </w:del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03E50017" w14:textId="1ED988F4" w:rsidR="00355231" w:rsidRPr="00BB40A8" w:rsidDel="00FE4534" w:rsidRDefault="00355231" w:rsidP="00905BD3">
            <w:pPr>
              <w:suppressAutoHyphens w:val="0"/>
              <w:rPr>
                <w:del w:id="575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576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Popis změny</w:delText>
              </w:r>
              <w:bookmarkStart w:id="577" w:name="_Toc137205744"/>
              <w:bookmarkEnd w:id="577"/>
            </w:del>
          </w:p>
        </w:tc>
        <w:bookmarkStart w:id="578" w:name="_Toc137205745"/>
        <w:bookmarkEnd w:id="578"/>
      </w:tr>
      <w:tr w:rsidR="00355231" w:rsidRPr="00C5753D" w:rsidDel="00FE4534" w14:paraId="0BB9AD3E" w14:textId="2110F891" w:rsidTr="0016544C">
        <w:trPr>
          <w:trHeight w:val="250"/>
          <w:jc w:val="center"/>
          <w:del w:id="579" w:author="Autho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27B0EE6" w14:textId="7D950691" w:rsidR="00355231" w:rsidRPr="0016544C" w:rsidDel="00FE4534" w:rsidRDefault="00355231" w:rsidP="0016544C">
            <w:pPr>
              <w:rPr>
                <w:del w:id="580" w:author="Author"/>
                <w:lang w:val="pt-BR"/>
              </w:rPr>
            </w:pPr>
            <w:del w:id="581" w:author="Author">
              <w:r w:rsidRPr="0016544C" w:rsidDel="00FE4534">
                <w:rPr>
                  <w:lang w:val="pt-BR"/>
                </w:rPr>
                <w:delText>unit</w:delText>
              </w:r>
              <w:bookmarkStart w:id="582" w:name="_Toc137205746"/>
              <w:bookmarkEnd w:id="582"/>
            </w:del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F771E2" w14:textId="385C0B89" w:rsidR="00355231" w:rsidRPr="0016544C" w:rsidDel="00FE4534" w:rsidRDefault="00355231" w:rsidP="0016544C">
            <w:pPr>
              <w:rPr>
                <w:del w:id="583" w:author="Author"/>
                <w:lang w:val="pt-BR"/>
              </w:rPr>
            </w:pPr>
            <w:del w:id="584" w:author="Author">
              <w:r w:rsidRPr="0016544C" w:rsidDel="00FE4534">
                <w:rPr>
                  <w:lang w:val="pt-BR"/>
                </w:rPr>
                <w:delText>Jednotka</w:delText>
              </w:r>
              <w:bookmarkStart w:id="585" w:name="_Toc137205747"/>
              <w:bookmarkEnd w:id="585"/>
            </w:del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0D8E443" w14:textId="555E6336" w:rsidR="00355231" w:rsidRPr="00905BD3" w:rsidDel="00FE4534" w:rsidRDefault="00355231" w:rsidP="00905BD3">
            <w:pPr>
              <w:rPr>
                <w:del w:id="586" w:author="Author"/>
                <w:lang w:val="pt-BR"/>
              </w:rPr>
            </w:pPr>
            <w:del w:id="587" w:author="Author">
              <w:r w:rsidRPr="0016544C" w:rsidDel="00FE4534">
                <w:rPr>
                  <w:lang w:val="pt-BR"/>
                </w:rPr>
                <w:delText>Atribut „Unit“ byl přesunut z elementu „ProfileData“. Obsahuje jednotku vztahující se k množství v elementech „ProfileData“.</w:delText>
              </w:r>
              <w:bookmarkStart w:id="588" w:name="_Toc137205748"/>
              <w:bookmarkEnd w:id="588"/>
            </w:del>
          </w:p>
        </w:tc>
        <w:bookmarkStart w:id="589" w:name="_Toc137205749"/>
        <w:bookmarkEnd w:id="589"/>
      </w:tr>
      <w:tr w:rsidR="00355231" w:rsidRPr="00756ABA" w:rsidDel="00FE4534" w14:paraId="11163A41" w14:textId="6F81AC8A" w:rsidTr="0016544C">
        <w:trPr>
          <w:trHeight w:val="250"/>
          <w:jc w:val="center"/>
          <w:del w:id="590" w:author="Autho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D37E143" w14:textId="1D27603B" w:rsidR="00355231" w:rsidRPr="0016544C" w:rsidDel="00FE4534" w:rsidRDefault="00355231" w:rsidP="0016544C">
            <w:pPr>
              <w:rPr>
                <w:del w:id="591" w:author="Author"/>
                <w:lang w:val="pt-BR"/>
              </w:rPr>
            </w:pPr>
            <w:del w:id="592" w:author="Author">
              <w:r w:rsidRPr="0016544C" w:rsidDel="00FE4534">
                <w:rPr>
                  <w:lang w:val="pt-BR"/>
                </w:rPr>
                <w:delText>resolution</w:delText>
              </w:r>
              <w:bookmarkStart w:id="593" w:name="_Toc137205750"/>
              <w:bookmarkEnd w:id="593"/>
            </w:del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C9BAF5" w14:textId="3EDE098D" w:rsidR="00355231" w:rsidRPr="0016544C" w:rsidDel="00FE4534" w:rsidRDefault="00355231" w:rsidP="0016544C">
            <w:pPr>
              <w:rPr>
                <w:del w:id="594" w:author="Author"/>
                <w:lang w:val="pt-BR"/>
              </w:rPr>
            </w:pPr>
            <w:del w:id="595" w:author="Author">
              <w:r w:rsidRPr="0016544C" w:rsidDel="00FE4534">
                <w:rPr>
                  <w:lang w:val="pt-BR"/>
                </w:rPr>
                <w:delText>Rozlišení periody</w:delText>
              </w:r>
              <w:bookmarkStart w:id="596" w:name="_Toc137205751"/>
              <w:bookmarkEnd w:id="596"/>
            </w:del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D1606F8" w14:textId="49B99478" w:rsidR="00355231" w:rsidRPr="00905BD3" w:rsidDel="00FE4534" w:rsidRDefault="00355231" w:rsidP="00905BD3">
            <w:pPr>
              <w:rPr>
                <w:del w:id="597" w:author="Author"/>
                <w:lang w:val="pt-BR"/>
              </w:rPr>
            </w:pPr>
            <w:del w:id="598" w:author="Author">
              <w:r w:rsidRPr="0016544C" w:rsidDel="00FE4534">
                <w:rPr>
                  <w:lang w:val="pt-BR"/>
                </w:rPr>
                <w:delText>Nový atribut, který určuje délku periody ("PT15M“ – 15 min perioda, „PT60M“ – 60 min perioda)</w:delText>
              </w:r>
              <w:bookmarkStart w:id="599" w:name="_Toc137205752"/>
              <w:bookmarkEnd w:id="599"/>
            </w:del>
          </w:p>
        </w:tc>
        <w:bookmarkStart w:id="600" w:name="_Toc137205753"/>
        <w:bookmarkEnd w:id="600"/>
      </w:tr>
    </w:tbl>
    <w:p w14:paraId="1CC58125" w14:textId="7320B79E" w:rsidR="00355231" w:rsidDel="00FE4534" w:rsidRDefault="00355231" w:rsidP="00355231">
      <w:pPr>
        <w:pStyle w:val="Caption"/>
        <w:rPr>
          <w:del w:id="601" w:author="Author"/>
        </w:rPr>
      </w:pPr>
      <w:del w:id="602" w:author="Author">
        <w:r w:rsidDel="00FE4534">
          <w:delText>Tabulka 18 - Změny v elementu Profile</w:delText>
        </w:r>
        <w:bookmarkStart w:id="603" w:name="_Toc137205754"/>
        <w:bookmarkEnd w:id="569"/>
        <w:bookmarkEnd w:id="603"/>
      </w:del>
    </w:p>
    <w:p w14:paraId="5FF81E63" w14:textId="49311D36" w:rsidR="00355231" w:rsidDel="00FE4534" w:rsidRDefault="00355231" w:rsidP="00355231">
      <w:pPr>
        <w:pStyle w:val="BodyText"/>
        <w:rPr>
          <w:del w:id="604" w:author="Author"/>
          <w:lang w:val="cs-CZ"/>
        </w:rPr>
      </w:pPr>
      <w:bookmarkStart w:id="605" w:name="_Toc137205755"/>
      <w:bookmarkEnd w:id="605"/>
    </w:p>
    <w:p w14:paraId="4CB2B3C6" w14:textId="53C021D4" w:rsidR="00355231" w:rsidDel="00FE4534" w:rsidRDefault="00355231" w:rsidP="00355231">
      <w:pPr>
        <w:pStyle w:val="BodyText"/>
        <w:rPr>
          <w:del w:id="606" w:author="Author"/>
          <w:lang w:val="cs-CZ"/>
        </w:rPr>
      </w:pPr>
      <w:del w:id="607" w:author="Author">
        <w:r w:rsidDel="00FE4534">
          <w:rPr>
            <w:lang w:val="cs-CZ"/>
          </w:rPr>
          <w:delText>U</w:delText>
        </w:r>
        <w:r w:rsidRPr="00617720" w:rsidDel="00FE4534">
          <w:rPr>
            <w:lang w:val="cs-CZ"/>
          </w:rPr>
          <w:delText>kázka nové podoby elementu "Profile":</w:delText>
        </w:r>
        <w:bookmarkStart w:id="608" w:name="_Toc137205756"/>
        <w:bookmarkEnd w:id="608"/>
      </w:del>
    </w:p>
    <w:p w14:paraId="7EA79DC6" w14:textId="23C3D8B3" w:rsidR="00355231" w:rsidRPr="003917B8" w:rsidDel="00FE4534" w:rsidRDefault="00355231" w:rsidP="0016544C">
      <w:pPr>
        <w:pStyle w:val="BodyText"/>
        <w:rPr>
          <w:del w:id="609" w:author="Author"/>
        </w:rPr>
      </w:pPr>
      <w:del w:id="610" w:author="Author">
        <w:r w:rsidRPr="0016544C" w:rsidDel="00FE4534">
          <w:rPr>
            <w:rFonts w:ascii="Courier New" w:hAnsi="Courier New" w:cs="Courier New"/>
            <w:sz w:val="16"/>
            <w:szCs w:val="16"/>
            <w:lang w:val="cs-CZ"/>
          </w:rPr>
          <w:delText>&lt;Profile value-type="A11" unit=</w:delText>
        </w:r>
        <w:r w:rsidRPr="0016544C" w:rsidDel="00FE4534">
          <w:rPr>
            <w:rFonts w:ascii="Courier New" w:hAnsi="Courier New" w:cs="Courier New"/>
            <w:b/>
            <w:sz w:val="16"/>
            <w:szCs w:val="16"/>
            <w:lang w:val="cs-CZ"/>
          </w:rPr>
          <w:delText>"KWH"</w:delText>
        </w:r>
        <w:r w:rsidRPr="003917B8" w:rsidDel="00FE4534">
          <w:rPr>
            <w:rFonts w:ascii="Courier New" w:hAnsi="Courier New" w:cs="Courier New"/>
            <w:sz w:val="16"/>
            <w:szCs w:val="16"/>
            <w:lang w:val="cs-CZ"/>
          </w:rPr>
          <w:delText xml:space="preserve"> resolution=</w:delText>
        </w:r>
        <w:r w:rsidRPr="0016544C" w:rsidDel="00FE4534">
          <w:rPr>
            <w:rFonts w:ascii="Courier New" w:hAnsi="Courier New" w:cs="Courier New"/>
            <w:b/>
            <w:sz w:val="16"/>
            <w:szCs w:val="16"/>
            <w:lang w:val="cs-CZ"/>
          </w:rPr>
          <w:delText>"PT15M"</w:delText>
        </w:r>
        <w:r w:rsidRPr="003917B8" w:rsidDel="00FE4534">
          <w:rPr>
            <w:rFonts w:ascii="Courier New" w:hAnsi="Courier New" w:cs="Courier New"/>
            <w:sz w:val="16"/>
            <w:szCs w:val="16"/>
            <w:lang w:val="cs-CZ"/>
          </w:rPr>
          <w:delText>&gt;</w:delText>
        </w:r>
        <w:bookmarkStart w:id="611" w:name="_Toc137205757"/>
        <w:bookmarkEnd w:id="611"/>
      </w:del>
    </w:p>
    <w:p w14:paraId="7F5CB5E1" w14:textId="77777777" w:rsidR="002F7DAA" w:rsidRPr="0016544C" w:rsidRDefault="00355231" w:rsidP="003917B8">
      <w:pPr>
        <w:pStyle w:val="Heading3"/>
        <w:jc w:val="both"/>
        <w:rPr>
          <w:b/>
          <w:lang w:val="cs-CZ"/>
        </w:rPr>
      </w:pPr>
      <w:bookmarkStart w:id="612" w:name="_Toc137205758"/>
      <w:r w:rsidRPr="0016544C">
        <w:rPr>
          <w:b/>
          <w:lang w:val="cs-CZ"/>
        </w:rPr>
        <w:t>Ukázka změn na zprávě RESDATA</w:t>
      </w:r>
      <w:bookmarkEnd w:id="612"/>
    </w:p>
    <w:p w14:paraId="22BA69CF" w14:textId="32D5B17E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&lt;RESDATA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dtd-version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="1" id="50000033707004"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message-code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="PD3"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dtd-release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="1"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date-time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</w:t>
      </w:r>
      <w:ins w:id="613" w:author="Author"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1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2023-06-09T11:35:21</w:t>
        </w:r>
      </w:ins>
      <w:del w:id="615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2021-12-02T08:03:00</w:delText>
        </w:r>
      </w:del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answer-required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="0"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language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="CS"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xmlns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="http://www.ote-cr.cz/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schema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/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oze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/data" </w:t>
      </w:r>
      <w:proofErr w:type="spellStart"/>
      <w:proofErr w:type="gramStart"/>
      <w:r w:rsidRPr="00916AD7">
        <w:rPr>
          <w:rFonts w:ascii="Courier New" w:hAnsi="Courier New" w:cs="Courier New"/>
          <w:sz w:val="16"/>
          <w:szCs w:val="16"/>
          <w:lang w:val="cs-CZ"/>
        </w:rPr>
        <w:t>xmlns:xsi</w:t>
      </w:r>
      <w:proofErr w:type="spellEnd"/>
      <w:proofErr w:type="gramEnd"/>
      <w:r w:rsidRPr="00916AD7">
        <w:rPr>
          <w:rFonts w:ascii="Courier New" w:hAnsi="Courier New" w:cs="Courier New"/>
          <w:sz w:val="16"/>
          <w:szCs w:val="16"/>
          <w:lang w:val="cs-CZ"/>
        </w:rPr>
        <w:t>="http://www.w3.org/2001/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XMLSchema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-instance"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xsi:schemaLocation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="http://www.ote-cr.cz/schema/oze/data RESDATA.xsd"&gt;</w:t>
      </w:r>
    </w:p>
    <w:p w14:paraId="6479E16B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&lt;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SenderIdentification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coding-scheme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="14" id="8591824000007"/&gt;</w:t>
      </w:r>
    </w:p>
    <w:p w14:paraId="32C9C10E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&lt;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ReceiverIdentification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coding-scheme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="14" id="8591824800001"/&gt;</w:t>
      </w:r>
    </w:p>
    <w:p w14:paraId="0100013E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&lt;Reference id="W28071_20211202080245006"/&gt;</w:t>
      </w:r>
    </w:p>
    <w:p w14:paraId="783C621D" w14:textId="2FA930D9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lastRenderedPageBreak/>
        <w:t>&lt;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Location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 source-id="000001_Z11"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opm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-id="859182400800000001"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date-from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</w:t>
      </w:r>
      <w:ins w:id="616" w:author="Author"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1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1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2023-05-01</w:t>
        </w:r>
      </w:ins>
      <w:del w:id="619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2021-11-01</w:delText>
        </w:r>
      </w:del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date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-to="</w:t>
      </w:r>
      <w:ins w:id="620" w:author="Author"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2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2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2023-05-31</w:t>
        </w:r>
      </w:ins>
      <w:del w:id="623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2021-11-30</w:delText>
        </w:r>
      </w:del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version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="1" report-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date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-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time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</w:t>
      </w:r>
      <w:ins w:id="624" w:author="Author"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2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2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2023-</w:t>
        </w:r>
        <w:proofErr w:type="gramStart"/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2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06-09T11</w:t>
        </w:r>
        <w:proofErr w:type="gramEnd"/>
        <w:r w:rsidR="00D97229" w:rsidRPr="00D97229">
          <w:rPr>
            <w:rFonts w:ascii="Courier New" w:hAnsi="Courier New" w:cs="Courier New"/>
            <w:sz w:val="16"/>
            <w:szCs w:val="16"/>
            <w:lang w:val="cs-CZ"/>
            <w:rPrChange w:id="62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:35:18</w:t>
        </w:r>
      </w:ins>
      <w:del w:id="629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2021-12-02T08:02:53</w:delText>
        </w:r>
      </w:del>
      <w:r w:rsidRPr="00916AD7">
        <w:rPr>
          <w:rFonts w:ascii="Courier New" w:hAnsi="Courier New" w:cs="Courier New"/>
          <w:sz w:val="16"/>
          <w:szCs w:val="16"/>
          <w:lang w:val="cs-CZ"/>
        </w:rPr>
        <w:t>" report-status="0" pod-report="1"&gt;</w:t>
      </w:r>
    </w:p>
    <w:p w14:paraId="3F8CF463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&lt;Data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-type="GCR_1"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="0.80000" unit="MW"/&gt;</w:t>
      </w:r>
    </w:p>
    <w:p w14:paraId="1D88571A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&lt;Data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-type="GCR_</w:t>
      </w:r>
      <w:proofErr w:type="gramStart"/>
      <w:r w:rsidRPr="00916AD7">
        <w:rPr>
          <w:rFonts w:ascii="Courier New" w:hAnsi="Courier New" w:cs="Courier New"/>
          <w:sz w:val="16"/>
          <w:szCs w:val="16"/>
          <w:lang w:val="cs-CZ"/>
        </w:rPr>
        <w:t>13C</w:t>
      </w:r>
      <w:proofErr w:type="gramEnd"/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"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="0.000" unit="MWH"/&gt;</w:t>
      </w:r>
    </w:p>
    <w:p w14:paraId="128251D2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…</w:t>
      </w:r>
    </w:p>
    <w:p w14:paraId="2C89A2CF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…</w:t>
      </w:r>
    </w:p>
    <w:p w14:paraId="3737978C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…</w:t>
      </w:r>
    </w:p>
    <w:p w14:paraId="6ABDA01C" w14:textId="0EBFF188" w:rsidR="00355231" w:rsidRPr="00916AD7" w:rsidRDefault="00355231" w:rsidP="00D97229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 xml:space="preserve">&lt;Profile 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value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-type="GCR_27"</w:t>
      </w:r>
      <w:del w:id="630" w:author="Author"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 xml:space="preserve"> </w:delText>
        </w:r>
        <w:r w:rsidRPr="00916AD7" w:rsidDel="00916AD7">
          <w:rPr>
            <w:rFonts w:ascii="Courier New" w:hAnsi="Courier New" w:cs="Courier New"/>
            <w:b/>
            <w:sz w:val="16"/>
            <w:szCs w:val="16"/>
            <w:lang w:val="cs-CZ"/>
          </w:rPr>
          <w:delText>unit="KWH" resolution="PT15M"</w:delText>
        </w:r>
      </w:del>
      <w:r w:rsidRPr="00916AD7">
        <w:rPr>
          <w:rFonts w:ascii="Courier New" w:hAnsi="Courier New" w:cs="Courier New"/>
          <w:sz w:val="16"/>
          <w:szCs w:val="16"/>
          <w:lang w:val="cs-CZ"/>
        </w:rPr>
        <w:t>&gt;</w:t>
      </w:r>
    </w:p>
    <w:p w14:paraId="4780AFF9" w14:textId="4C9DCAAF" w:rsidR="00D97229" w:rsidRPr="00D97229" w:rsidRDefault="00D97229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631" w:author="Author"/>
          <w:rFonts w:ascii="Courier New" w:hAnsi="Courier New" w:cs="Courier New"/>
          <w:sz w:val="16"/>
          <w:szCs w:val="16"/>
          <w:lang w:val="cs-CZ"/>
          <w:rPrChange w:id="632" w:author="Author">
            <w:rPr>
              <w:ins w:id="633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634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635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63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3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3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3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4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4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05-01T00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64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4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4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4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4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-to="2023-05-01T01:00:00+02:00"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4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4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="232.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64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1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65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00" unit="KWH"/&gt;</w:t>
        </w:r>
      </w:ins>
    </w:p>
    <w:p w14:paraId="2EEBB50E" w14:textId="606104DB" w:rsidR="00D97229" w:rsidRPr="00D97229" w:rsidRDefault="00D97229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651" w:author="Author"/>
          <w:rFonts w:ascii="Courier New" w:hAnsi="Courier New" w:cs="Courier New"/>
          <w:sz w:val="16"/>
          <w:szCs w:val="16"/>
          <w:lang w:val="cs-CZ"/>
          <w:rPrChange w:id="652" w:author="Author">
            <w:rPr>
              <w:ins w:id="653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654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655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65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5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5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5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6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6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05-01T01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66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6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6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6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6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-to="2023-05-01T02:00:00+02:00"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6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6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="232.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66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25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67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0" unit="KWH"/&gt;</w:t>
        </w:r>
      </w:ins>
    </w:p>
    <w:p w14:paraId="238DAC82" w14:textId="27B08755" w:rsidR="00D97229" w:rsidRPr="00D97229" w:rsidRDefault="00D97229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671" w:author="Author"/>
          <w:rFonts w:ascii="Courier New" w:hAnsi="Courier New" w:cs="Courier New"/>
          <w:sz w:val="16"/>
          <w:szCs w:val="16"/>
          <w:lang w:val="cs-CZ"/>
          <w:rPrChange w:id="672" w:author="Author">
            <w:rPr>
              <w:ins w:id="673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674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675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67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7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7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7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8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8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05-01T02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68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8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8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8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8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-to="2023-05-01T03:00:00+02:00"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8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8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="232.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68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00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69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0" unit="KWH"/&gt;</w:t>
        </w:r>
      </w:ins>
    </w:p>
    <w:p w14:paraId="0D1FC994" w14:textId="09764664" w:rsidR="00D97229" w:rsidRPr="00D97229" w:rsidRDefault="00D97229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691" w:author="Author"/>
          <w:rFonts w:ascii="Courier New" w:hAnsi="Courier New" w:cs="Courier New"/>
          <w:sz w:val="16"/>
          <w:szCs w:val="16"/>
          <w:lang w:val="cs-CZ"/>
          <w:rPrChange w:id="692" w:author="Author">
            <w:rPr>
              <w:ins w:id="693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694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695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69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9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69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69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0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0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05-01T03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70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0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0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0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0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-to="2023-05-01T04:00:00+02:00"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0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0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="233.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70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5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71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00" unit="KWH"/&gt;</w:t>
        </w:r>
      </w:ins>
    </w:p>
    <w:p w14:paraId="07B4529A" w14:textId="38C5A026" w:rsidR="00355231" w:rsidRPr="00916AD7" w:rsidDel="00D97229" w:rsidRDefault="00D97229" w:rsidP="00D97229">
      <w:pPr>
        <w:pStyle w:val="BodyText"/>
        <w:rPr>
          <w:del w:id="711" w:author="Author"/>
          <w:rFonts w:ascii="Courier New" w:hAnsi="Courier New" w:cs="Courier New"/>
          <w:sz w:val="16"/>
          <w:szCs w:val="16"/>
          <w:lang w:val="cs-CZ"/>
        </w:rPr>
        <w:pPrChange w:id="712" w:author="Author">
          <w:pPr>
            <w:pStyle w:val="BodyText"/>
          </w:pPr>
        </w:pPrChange>
      </w:pPr>
      <w:ins w:id="713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71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1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1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1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1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1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05-01T04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72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2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2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2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2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-to="2023-05-01T05:00:00+02:00"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2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2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="232.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72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8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72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00" unit="KWH"/&gt;</w:t>
        </w:r>
      </w:ins>
      <w:del w:id="729" w:author="Author">
        <w:r w:rsidR="00355231"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date-time-from="2021-11-01T</w:delText>
        </w:r>
        <w:r w:rsidR="00355231" w:rsidRPr="00D97229" w:rsidDel="00D97229">
          <w:rPr>
            <w:rFonts w:ascii="Courier New" w:hAnsi="Courier New" w:cs="Courier New"/>
            <w:sz w:val="16"/>
            <w:szCs w:val="16"/>
            <w:lang w:val="cs-CZ"/>
            <w:rPrChange w:id="730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00:00:00</w:delText>
        </w:r>
        <w:r w:rsidR="00355231"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+01:00" value="134.100" /&gt;</w:delText>
        </w:r>
      </w:del>
    </w:p>
    <w:p w14:paraId="2BD19E29" w14:textId="5CE27B1B" w:rsidR="00355231" w:rsidRPr="00916AD7" w:rsidDel="00D97229" w:rsidRDefault="00355231" w:rsidP="00D97229">
      <w:pPr>
        <w:pStyle w:val="BodyText"/>
        <w:rPr>
          <w:del w:id="731" w:author="Author"/>
          <w:rFonts w:ascii="Courier New" w:hAnsi="Courier New" w:cs="Courier New"/>
          <w:sz w:val="16"/>
          <w:szCs w:val="16"/>
          <w:lang w:val="cs-CZ"/>
        </w:rPr>
        <w:pPrChange w:id="732" w:author="Author">
          <w:pPr>
            <w:pStyle w:val="BodyText"/>
          </w:pPr>
        </w:pPrChange>
      </w:pPr>
      <w:del w:id="733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01T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734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00</w:delText>
        </w:r>
        <w:r w:rsidRPr="00D97229" w:rsidDel="00D97229">
          <w:rPr>
            <w:rFonts w:ascii="Courier New" w:hAnsi="Courier New" w:cs="Courier New"/>
            <w:sz w:val="16"/>
            <w:szCs w:val="16"/>
            <w:lang w:val="cs-CZ"/>
            <w:rPrChange w:id="735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: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736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15</w:delText>
        </w:r>
        <w:r w:rsidRPr="00D97229" w:rsidDel="00D97229">
          <w:rPr>
            <w:rFonts w:ascii="Courier New" w:hAnsi="Courier New" w:cs="Courier New"/>
            <w:sz w:val="16"/>
            <w:szCs w:val="16"/>
            <w:lang w:val="cs-CZ"/>
            <w:rPrChange w:id="737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:00</w:delText>
        </w:r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+01:00" value="127.250" /&gt;</w:delText>
        </w:r>
      </w:del>
    </w:p>
    <w:p w14:paraId="23AD57EC" w14:textId="2E155A90" w:rsidR="00355231" w:rsidRPr="00916AD7" w:rsidDel="00D97229" w:rsidRDefault="00355231" w:rsidP="00D97229">
      <w:pPr>
        <w:pStyle w:val="BodyText"/>
        <w:rPr>
          <w:del w:id="738" w:author="Author"/>
          <w:rFonts w:ascii="Courier New" w:hAnsi="Courier New" w:cs="Courier New"/>
          <w:sz w:val="16"/>
          <w:szCs w:val="16"/>
          <w:lang w:val="cs-CZ"/>
        </w:rPr>
        <w:pPrChange w:id="739" w:author="Author">
          <w:pPr>
            <w:pStyle w:val="BodyText"/>
          </w:pPr>
        </w:pPrChange>
      </w:pPr>
      <w:del w:id="740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01T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741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00</w:delText>
        </w:r>
        <w:r w:rsidRPr="00D97229" w:rsidDel="00D97229">
          <w:rPr>
            <w:rFonts w:ascii="Courier New" w:hAnsi="Courier New" w:cs="Courier New"/>
            <w:sz w:val="16"/>
            <w:szCs w:val="16"/>
            <w:lang w:val="cs-CZ"/>
            <w:rPrChange w:id="742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: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743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30</w:delText>
        </w:r>
        <w:r w:rsidRPr="00D97229" w:rsidDel="00D97229">
          <w:rPr>
            <w:rFonts w:ascii="Courier New" w:hAnsi="Courier New" w:cs="Courier New"/>
            <w:sz w:val="16"/>
            <w:szCs w:val="16"/>
            <w:lang w:val="cs-CZ"/>
            <w:rPrChange w:id="744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:00</w:delText>
        </w:r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+01:00" value="108.000" /&gt;</w:delText>
        </w:r>
      </w:del>
    </w:p>
    <w:p w14:paraId="4C12C815" w14:textId="540EB553" w:rsidR="00355231" w:rsidRPr="00916AD7" w:rsidDel="00D97229" w:rsidRDefault="00355231" w:rsidP="00D97229">
      <w:pPr>
        <w:pStyle w:val="BodyText"/>
        <w:rPr>
          <w:del w:id="745" w:author="Author"/>
          <w:rFonts w:ascii="Courier New" w:hAnsi="Courier New" w:cs="Courier New"/>
          <w:sz w:val="16"/>
          <w:szCs w:val="16"/>
          <w:lang w:val="cs-CZ"/>
        </w:rPr>
        <w:pPrChange w:id="746" w:author="Author">
          <w:pPr>
            <w:pStyle w:val="BodyText"/>
          </w:pPr>
        </w:pPrChange>
      </w:pPr>
      <w:del w:id="747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01T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748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00</w:delText>
        </w:r>
        <w:r w:rsidRPr="00D97229" w:rsidDel="00D97229">
          <w:rPr>
            <w:rFonts w:ascii="Courier New" w:hAnsi="Courier New" w:cs="Courier New"/>
            <w:sz w:val="16"/>
            <w:szCs w:val="16"/>
            <w:lang w:val="cs-CZ"/>
            <w:rPrChange w:id="749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: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750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45</w:delText>
        </w:r>
        <w:r w:rsidRPr="00D97229" w:rsidDel="00D97229">
          <w:rPr>
            <w:rFonts w:ascii="Courier New" w:hAnsi="Courier New" w:cs="Courier New"/>
            <w:sz w:val="16"/>
            <w:szCs w:val="16"/>
            <w:lang w:val="cs-CZ"/>
            <w:rPrChange w:id="751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:00</w:delText>
        </w:r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+01:00" value="102.500" /&gt;</w:delText>
        </w:r>
      </w:del>
    </w:p>
    <w:p w14:paraId="0792B52F" w14:textId="7E4566AB" w:rsidR="00355231" w:rsidRPr="00916AD7" w:rsidRDefault="00355231" w:rsidP="00D97229">
      <w:pPr>
        <w:pStyle w:val="BodyText"/>
        <w:rPr>
          <w:rFonts w:ascii="Courier New" w:hAnsi="Courier New" w:cs="Courier New"/>
          <w:sz w:val="16"/>
          <w:szCs w:val="16"/>
          <w:lang w:val="cs-CZ"/>
        </w:rPr>
        <w:pPrChange w:id="752" w:author="Author">
          <w:pPr>
            <w:pStyle w:val="BodyText"/>
          </w:pPr>
        </w:pPrChange>
      </w:pPr>
      <w:del w:id="753" w:author="Author"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01T01</w:delText>
        </w:r>
        <w:r w:rsidRPr="00916AD7" w:rsidDel="00D97229">
          <w:rPr>
            <w:rFonts w:ascii="Courier New" w:hAnsi="Courier New" w:cs="Courier New"/>
            <w:sz w:val="16"/>
            <w:szCs w:val="16"/>
            <w:lang w:val="cs-CZ"/>
          </w:rPr>
          <w:delText>:00:00+01:00" value="122.800" /&gt;</w:delText>
        </w:r>
      </w:del>
    </w:p>
    <w:p w14:paraId="223D809A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…</w:t>
      </w:r>
    </w:p>
    <w:p w14:paraId="2C7B5416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…</w:t>
      </w:r>
    </w:p>
    <w:p w14:paraId="1255960E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…</w:t>
      </w:r>
    </w:p>
    <w:p w14:paraId="61BD5839" w14:textId="09551CFB" w:rsidR="00916AD7" w:rsidRPr="00D97229" w:rsidRDefault="00916AD7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754" w:author="Author"/>
          <w:rFonts w:ascii="Courier New" w:hAnsi="Courier New" w:cs="Courier New"/>
          <w:sz w:val="16"/>
          <w:szCs w:val="16"/>
          <w:lang w:val="cs-CZ"/>
          <w:rPrChange w:id="755" w:author="Author">
            <w:rPr>
              <w:ins w:id="756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757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758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75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6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6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6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6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6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05-31T19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76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6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6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6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6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-to="2023-05-31T20:00:00+02:00"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7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7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="233.</w:t>
        </w:r>
        <w:r>
          <w:rPr>
            <w:rFonts w:ascii="Courier New" w:hAnsi="Courier New" w:cs="Courier New"/>
            <w:sz w:val="16"/>
            <w:szCs w:val="16"/>
            <w:lang w:val="cs-CZ"/>
          </w:rPr>
          <w:t>25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77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0" unit="KWH"/&gt;</w:t>
        </w:r>
      </w:ins>
    </w:p>
    <w:p w14:paraId="37EE5FEB" w14:textId="407DFFDA" w:rsidR="00916AD7" w:rsidRPr="00D97229" w:rsidRDefault="00916AD7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773" w:author="Author"/>
          <w:rFonts w:ascii="Courier New" w:hAnsi="Courier New" w:cs="Courier New"/>
          <w:sz w:val="16"/>
          <w:szCs w:val="16"/>
          <w:lang w:val="cs-CZ"/>
          <w:rPrChange w:id="774" w:author="Author">
            <w:rPr>
              <w:ins w:id="775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776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777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77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7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8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8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8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8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05-31T20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78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8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8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8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8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-to="2023-05-31T21:00:00+02:00"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8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79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</w:t>
        </w:r>
        <w:r>
          <w:rPr>
            <w:rFonts w:ascii="Courier New" w:hAnsi="Courier New" w:cs="Courier New"/>
            <w:sz w:val="16"/>
            <w:szCs w:val="16"/>
            <w:lang w:val="cs-CZ"/>
          </w:rPr>
          <w:t>1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79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.</w:t>
        </w:r>
        <w:r>
          <w:rPr>
            <w:rFonts w:ascii="Courier New" w:hAnsi="Courier New" w:cs="Courier New"/>
            <w:sz w:val="16"/>
            <w:szCs w:val="16"/>
            <w:lang w:val="cs-CZ"/>
          </w:rPr>
          <w:t>10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79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0" unit="KWH"/&gt;</w:t>
        </w:r>
      </w:ins>
    </w:p>
    <w:p w14:paraId="4EE292B6" w14:textId="4FE9639C" w:rsidR="00916AD7" w:rsidRPr="00D97229" w:rsidRDefault="00916AD7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793" w:author="Author"/>
          <w:rFonts w:ascii="Courier New" w:hAnsi="Courier New" w:cs="Courier New"/>
          <w:sz w:val="16"/>
          <w:szCs w:val="16"/>
          <w:lang w:val="cs-CZ"/>
          <w:rPrChange w:id="794" w:author="Author">
            <w:rPr>
              <w:ins w:id="795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796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797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79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79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0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0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0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0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05-31T21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80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0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0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0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0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-to="2023-05-31T22:00:00+02:00"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0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1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</w:t>
        </w:r>
        <w:r>
          <w:rPr>
            <w:rFonts w:ascii="Courier New" w:hAnsi="Courier New" w:cs="Courier New"/>
            <w:sz w:val="16"/>
            <w:szCs w:val="16"/>
            <w:lang w:val="cs-CZ"/>
          </w:rPr>
          <w:t>2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81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.</w:t>
        </w:r>
        <w:r>
          <w:rPr>
            <w:rFonts w:ascii="Courier New" w:hAnsi="Courier New" w:cs="Courier New"/>
            <w:sz w:val="16"/>
            <w:szCs w:val="16"/>
            <w:lang w:val="cs-CZ"/>
          </w:rPr>
          <w:t>75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81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0" unit="KWH"/&gt;</w:t>
        </w:r>
      </w:ins>
    </w:p>
    <w:p w14:paraId="65232FE0" w14:textId="3F51A18E" w:rsidR="00916AD7" w:rsidRPr="00D97229" w:rsidRDefault="00916AD7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813" w:author="Author"/>
          <w:rFonts w:ascii="Courier New" w:hAnsi="Courier New" w:cs="Courier New"/>
          <w:sz w:val="16"/>
          <w:szCs w:val="16"/>
          <w:lang w:val="cs-CZ"/>
          <w:rPrChange w:id="814" w:author="Author">
            <w:rPr>
              <w:ins w:id="815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816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817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81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1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2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2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2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2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05-31T22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82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2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2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2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2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-to="2023-05-31T23:00:00+02:00"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2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3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</w:t>
        </w:r>
        <w:r>
          <w:rPr>
            <w:rFonts w:ascii="Courier New" w:hAnsi="Courier New" w:cs="Courier New"/>
            <w:sz w:val="16"/>
            <w:szCs w:val="16"/>
            <w:lang w:val="cs-CZ"/>
          </w:rPr>
          <w:t>0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83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.000" unit="KWH"/&gt;</w:t>
        </w:r>
      </w:ins>
    </w:p>
    <w:p w14:paraId="11F08376" w14:textId="786534C0" w:rsidR="00916AD7" w:rsidRPr="00D97229" w:rsidRDefault="00916AD7" w:rsidP="00D97229">
      <w:pPr>
        <w:suppressAutoHyphens w:val="0"/>
        <w:autoSpaceDE w:val="0"/>
        <w:autoSpaceDN w:val="0"/>
        <w:adjustRightInd w:val="0"/>
        <w:spacing w:after="140" w:line="288" w:lineRule="auto"/>
        <w:rPr>
          <w:ins w:id="832" w:author="Author"/>
          <w:rFonts w:ascii="Courier New" w:hAnsi="Courier New" w:cs="Courier New"/>
          <w:sz w:val="16"/>
          <w:szCs w:val="16"/>
          <w:lang w:val="cs-CZ"/>
          <w:rPrChange w:id="833" w:author="Author">
            <w:rPr>
              <w:ins w:id="834" w:author="Author"/>
              <w:rFonts w:ascii="Tahoma" w:hAnsi="Tahoma" w:cs="Tahoma"/>
              <w:color w:val="000000"/>
              <w:sz w:val="12"/>
              <w:szCs w:val="12"/>
            </w:rPr>
          </w:rPrChange>
        </w:rPr>
        <w:pPrChange w:id="835" w:author="Author">
          <w:pPr>
            <w:suppressAutoHyphens w:val="0"/>
            <w:autoSpaceDE w:val="0"/>
            <w:autoSpaceDN w:val="0"/>
            <w:adjustRightInd w:val="0"/>
          </w:pPr>
        </w:pPrChange>
      </w:pPr>
      <w:ins w:id="836" w:author="Author">
        <w:r w:rsidRPr="00D97229">
          <w:rPr>
            <w:rFonts w:ascii="Courier New" w:hAnsi="Courier New" w:cs="Courier New"/>
            <w:sz w:val="16"/>
            <w:szCs w:val="16"/>
            <w:lang w:val="cs-CZ"/>
            <w:rPrChange w:id="83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&lt;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3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ProfileData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3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4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date-time-from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4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="2023-</w:t>
        </w:r>
        <w:proofErr w:type="gram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42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05-31T23</w:t>
        </w:r>
        <w:proofErr w:type="gramEnd"/>
        <w:r w:rsidRPr="00D97229">
          <w:rPr>
            <w:rFonts w:ascii="Courier New" w:hAnsi="Courier New" w:cs="Courier New"/>
            <w:sz w:val="16"/>
            <w:szCs w:val="16"/>
            <w:lang w:val="cs-CZ"/>
            <w:rPrChange w:id="843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44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date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45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-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46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time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47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 xml:space="preserve">-to="2023-06-01T00:00:00+02:00" </w:t>
        </w:r>
        <w:proofErr w:type="spellStart"/>
        <w:r w:rsidRPr="00D97229">
          <w:rPr>
            <w:rFonts w:ascii="Courier New" w:hAnsi="Courier New" w:cs="Courier New"/>
            <w:sz w:val="16"/>
            <w:szCs w:val="16"/>
            <w:lang w:val="cs-CZ"/>
            <w:rPrChange w:id="848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value</w:t>
        </w:r>
        <w:proofErr w:type="spellEnd"/>
        <w:r w:rsidRPr="00D97229">
          <w:rPr>
            <w:rFonts w:ascii="Courier New" w:hAnsi="Courier New" w:cs="Courier New"/>
            <w:sz w:val="16"/>
            <w:szCs w:val="16"/>
            <w:lang w:val="cs-CZ"/>
            <w:rPrChange w:id="849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="23</w:t>
        </w:r>
        <w:r>
          <w:rPr>
            <w:rFonts w:ascii="Courier New" w:hAnsi="Courier New" w:cs="Courier New"/>
            <w:sz w:val="16"/>
            <w:szCs w:val="16"/>
            <w:lang w:val="cs-CZ"/>
          </w:rPr>
          <w:t>1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850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.</w:t>
        </w:r>
        <w:r>
          <w:rPr>
            <w:rFonts w:ascii="Courier New" w:hAnsi="Courier New" w:cs="Courier New"/>
            <w:sz w:val="16"/>
            <w:szCs w:val="16"/>
            <w:lang w:val="cs-CZ"/>
          </w:rPr>
          <w:t>50</w:t>
        </w:r>
        <w:r w:rsidRPr="00D97229">
          <w:rPr>
            <w:rFonts w:ascii="Courier New" w:hAnsi="Courier New" w:cs="Courier New"/>
            <w:sz w:val="16"/>
            <w:szCs w:val="16"/>
            <w:lang w:val="cs-CZ"/>
            <w:rPrChange w:id="851" w:author="Author">
              <w:rPr>
                <w:rFonts w:ascii="Tahoma" w:hAnsi="Tahoma" w:cs="Tahoma"/>
                <w:color w:val="000000"/>
                <w:sz w:val="12"/>
                <w:szCs w:val="12"/>
              </w:rPr>
            </w:rPrChange>
          </w:rPr>
          <w:t>0" unit="KWH"/&gt;</w:t>
        </w:r>
      </w:ins>
    </w:p>
    <w:p w14:paraId="786A4431" w14:textId="577B0BA4" w:rsidR="00355231" w:rsidRPr="00916AD7" w:rsidDel="00916AD7" w:rsidRDefault="00355231" w:rsidP="003917B8">
      <w:pPr>
        <w:pStyle w:val="BodyText"/>
        <w:rPr>
          <w:del w:id="852" w:author="Author"/>
          <w:rFonts w:ascii="Courier New" w:hAnsi="Courier New" w:cs="Courier New"/>
          <w:sz w:val="16"/>
          <w:szCs w:val="16"/>
          <w:lang w:val="cs-CZ"/>
        </w:rPr>
      </w:pPr>
      <w:del w:id="853" w:author="Author"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date-time-from="2021-11-30T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854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22:45:00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+01:00" value="780.750" /&gt;</w:delText>
        </w:r>
      </w:del>
    </w:p>
    <w:p w14:paraId="1FC6F2FB" w14:textId="02F417CC" w:rsidR="00355231" w:rsidRPr="00916AD7" w:rsidDel="00916AD7" w:rsidRDefault="00355231" w:rsidP="003917B8">
      <w:pPr>
        <w:pStyle w:val="BodyText"/>
        <w:rPr>
          <w:del w:id="855" w:author="Author"/>
          <w:rFonts w:ascii="Courier New" w:hAnsi="Courier New" w:cs="Courier New"/>
          <w:sz w:val="16"/>
          <w:szCs w:val="16"/>
          <w:lang w:val="cs-CZ"/>
        </w:rPr>
      </w:pPr>
      <w:del w:id="856" w:author="Author"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date-time-from="2021-11-30T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857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23:00:00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+01:00" value="770.300" /&gt;</w:delText>
        </w:r>
      </w:del>
    </w:p>
    <w:p w14:paraId="2E643F4E" w14:textId="1B0F301A" w:rsidR="00355231" w:rsidRPr="00916AD7" w:rsidDel="00916AD7" w:rsidRDefault="00355231" w:rsidP="003917B8">
      <w:pPr>
        <w:pStyle w:val="BodyText"/>
        <w:rPr>
          <w:del w:id="858" w:author="Author"/>
          <w:rFonts w:ascii="Courier New" w:hAnsi="Courier New" w:cs="Courier New"/>
          <w:sz w:val="16"/>
          <w:szCs w:val="16"/>
          <w:lang w:val="cs-CZ"/>
        </w:rPr>
      </w:pPr>
      <w:del w:id="859" w:author="Author"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lastRenderedPageBreak/>
          <w:delText>&lt;ProfileData date-time-from="2021-11-30T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860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23:15:00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+01:00" value="758.100" /&gt;</w:delText>
        </w:r>
      </w:del>
    </w:p>
    <w:p w14:paraId="56DD6F0C" w14:textId="5FD0DBAC" w:rsidR="00355231" w:rsidRPr="00916AD7" w:rsidDel="00916AD7" w:rsidRDefault="00355231" w:rsidP="003917B8">
      <w:pPr>
        <w:pStyle w:val="BodyText"/>
        <w:rPr>
          <w:del w:id="861" w:author="Author"/>
          <w:rFonts w:ascii="Courier New" w:hAnsi="Courier New" w:cs="Courier New"/>
          <w:sz w:val="16"/>
          <w:szCs w:val="16"/>
          <w:lang w:val="cs-CZ"/>
        </w:rPr>
      </w:pPr>
      <w:del w:id="862" w:author="Author"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date-time-from="2021-11-30T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863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23:30:00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+01:00" value="702.000" /&gt;</w:delText>
        </w:r>
      </w:del>
    </w:p>
    <w:p w14:paraId="07FA05CA" w14:textId="2D7657D8" w:rsidR="00355231" w:rsidRPr="00916AD7" w:rsidDel="00D97229" w:rsidRDefault="00355231" w:rsidP="003917B8">
      <w:pPr>
        <w:pStyle w:val="BodyText"/>
        <w:rPr>
          <w:del w:id="864" w:author="Author"/>
          <w:rFonts w:ascii="Courier New" w:hAnsi="Courier New" w:cs="Courier New"/>
          <w:sz w:val="16"/>
          <w:szCs w:val="16"/>
          <w:lang w:val="cs-CZ"/>
        </w:rPr>
      </w:pPr>
      <w:del w:id="865" w:author="Author"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&lt;ProfileData date-time-from="2021-11-30T</w:delText>
        </w:r>
        <w:r w:rsidRPr="00D97229" w:rsidDel="00916AD7">
          <w:rPr>
            <w:rFonts w:ascii="Courier New" w:hAnsi="Courier New" w:cs="Courier New"/>
            <w:sz w:val="16"/>
            <w:szCs w:val="16"/>
            <w:lang w:val="cs-CZ"/>
            <w:rPrChange w:id="866" w:author="Author">
              <w:rPr>
                <w:rFonts w:ascii="Courier New" w:hAnsi="Courier New" w:cs="Courier New"/>
                <w:b/>
                <w:bCs/>
                <w:sz w:val="16"/>
                <w:szCs w:val="16"/>
                <w:lang w:val="cs-CZ"/>
              </w:rPr>
            </w:rPrChange>
          </w:rPr>
          <w:delText>23:45:00</w:delText>
        </w:r>
        <w:r w:rsidRPr="00916AD7" w:rsidDel="00916AD7">
          <w:rPr>
            <w:rFonts w:ascii="Courier New" w:hAnsi="Courier New" w:cs="Courier New"/>
            <w:sz w:val="16"/>
            <w:szCs w:val="16"/>
            <w:lang w:val="cs-CZ"/>
          </w:rPr>
          <w:delText>+01:00" value="734.500" /&gt;</w:delText>
        </w:r>
      </w:del>
    </w:p>
    <w:p w14:paraId="1DBCD57A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&lt;/Profile&gt;</w:t>
      </w:r>
    </w:p>
    <w:p w14:paraId="70565A8C" w14:textId="77777777" w:rsidR="00355231" w:rsidRPr="00916AD7" w:rsidRDefault="00355231" w:rsidP="003917B8">
      <w:pPr>
        <w:pStyle w:val="BodyText"/>
        <w:rPr>
          <w:rFonts w:ascii="Courier New" w:hAnsi="Courier New" w:cs="Courier New"/>
          <w:sz w:val="16"/>
          <w:szCs w:val="16"/>
          <w:lang w:val="cs-CZ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&lt;/</w:t>
      </w:r>
      <w:proofErr w:type="spellStart"/>
      <w:r w:rsidRPr="00916AD7">
        <w:rPr>
          <w:rFonts w:ascii="Courier New" w:hAnsi="Courier New" w:cs="Courier New"/>
          <w:sz w:val="16"/>
          <w:szCs w:val="16"/>
          <w:lang w:val="cs-CZ"/>
        </w:rPr>
        <w:t>Location</w:t>
      </w:r>
      <w:proofErr w:type="spellEnd"/>
      <w:r w:rsidRPr="00916AD7">
        <w:rPr>
          <w:rFonts w:ascii="Courier New" w:hAnsi="Courier New" w:cs="Courier New"/>
          <w:sz w:val="16"/>
          <w:szCs w:val="16"/>
          <w:lang w:val="cs-CZ"/>
        </w:rPr>
        <w:t>&gt;</w:t>
      </w:r>
    </w:p>
    <w:p w14:paraId="3BDC93A9" w14:textId="77777777" w:rsidR="00355231" w:rsidRPr="00905BD3" w:rsidRDefault="00355231" w:rsidP="003917B8">
      <w:pPr>
        <w:pStyle w:val="BodyText"/>
        <w:rPr>
          <w:lang w:val="pt-BR"/>
        </w:rPr>
      </w:pPr>
      <w:r w:rsidRPr="00916AD7">
        <w:rPr>
          <w:rFonts w:ascii="Courier New" w:hAnsi="Courier New" w:cs="Courier New"/>
          <w:sz w:val="16"/>
          <w:szCs w:val="16"/>
          <w:lang w:val="cs-CZ"/>
        </w:rPr>
        <w:t>&lt;/RESDATA&gt;</w:t>
      </w:r>
    </w:p>
    <w:p w14:paraId="18199C54" w14:textId="3B0FD7F6" w:rsidR="002F7DAA" w:rsidDel="00FE4534" w:rsidRDefault="00141AC7" w:rsidP="003917B8">
      <w:pPr>
        <w:pStyle w:val="Heading2"/>
        <w:jc w:val="both"/>
        <w:rPr>
          <w:del w:id="867" w:author="Author"/>
          <w:lang w:val="pt-BR"/>
        </w:rPr>
      </w:pPr>
      <w:del w:id="868" w:author="Author">
        <w:r w:rsidRPr="00141AC7" w:rsidDel="00FE4534">
          <w:rPr>
            <w:lang w:val="pt-BR"/>
          </w:rPr>
          <w:delText>Dopady změn do číselníků</w:delText>
        </w:r>
      </w:del>
    </w:p>
    <w:p w14:paraId="298F0581" w14:textId="5353047F" w:rsidR="00141AC7" w:rsidDel="00FE4534" w:rsidRDefault="00141AC7" w:rsidP="003917B8">
      <w:pPr>
        <w:jc w:val="both"/>
        <w:rPr>
          <w:del w:id="869" w:author="Author"/>
          <w:lang w:val="pt-BR"/>
        </w:rPr>
      </w:pPr>
      <w:del w:id="870" w:author="Author">
        <w:r w:rsidRPr="00141AC7" w:rsidDel="00FE4534">
          <w:rPr>
            <w:lang w:val="pt-BR"/>
          </w:rPr>
          <w:delText xml:space="preserve">Rozlišení obsahu a granularity komunikovaných dat bude prováděno pomocí kombinace typu hodnot profilu (atribut </w:delText>
        </w:r>
        <w:r w:rsidRPr="003917B8" w:rsidDel="00FE4534">
          <w:rPr>
            <w:rFonts w:ascii="Courier New" w:hAnsi="Courier New" w:cs="Courier New"/>
            <w:sz w:val="20"/>
            <w:szCs w:val="20"/>
            <w:lang w:val="cs-CZ"/>
          </w:rPr>
          <w:delText>profile-role</w:delText>
        </w:r>
        <w:r w:rsidRPr="00141AC7" w:rsidDel="00FE4534">
          <w:rPr>
            <w:lang w:val="pt-BR"/>
          </w:rPr>
          <w:delText xml:space="preserve">) a rozlišení periody (atribut </w:delText>
        </w:r>
        <w:r w:rsidRPr="003917B8" w:rsidDel="00FE4534">
          <w:rPr>
            <w:rFonts w:ascii="Courier New" w:hAnsi="Courier New" w:cs="Courier New"/>
            <w:sz w:val="20"/>
            <w:szCs w:val="20"/>
            <w:lang w:val="cs-CZ"/>
          </w:rPr>
          <w:delText>resolution</w:delText>
        </w:r>
        <w:r w:rsidRPr="00141AC7" w:rsidDel="00FE4534">
          <w:rPr>
            <w:lang w:val="pt-BR"/>
          </w:rPr>
          <w:delText>).</w:delText>
        </w:r>
      </w:del>
    </w:p>
    <w:p w14:paraId="6ED2E82C" w14:textId="2782F8DD" w:rsidR="00141AC7" w:rsidRPr="003917B8" w:rsidDel="00FE4534" w:rsidRDefault="005D2F44" w:rsidP="003917B8">
      <w:pPr>
        <w:pStyle w:val="Heading3"/>
        <w:jc w:val="both"/>
        <w:rPr>
          <w:del w:id="871" w:author="Author"/>
          <w:b/>
          <w:lang w:val="cs-CZ"/>
        </w:rPr>
      </w:pPr>
      <w:del w:id="872" w:author="Author">
        <w:r w:rsidRPr="003917B8" w:rsidDel="00FE4534">
          <w:rPr>
            <w:b/>
            <w:lang w:val="cs-CZ"/>
          </w:rPr>
          <w:delText>Typy hodnot profilů</w:delText>
        </w:r>
      </w:del>
    </w:p>
    <w:p w14:paraId="2C21D6AC" w14:textId="67B4AD94" w:rsidR="005D2F44" w:rsidDel="00FE4534" w:rsidRDefault="005D2F44" w:rsidP="003917B8">
      <w:pPr>
        <w:pStyle w:val="BodyText"/>
        <w:jc w:val="both"/>
        <w:rPr>
          <w:del w:id="873" w:author="Author"/>
          <w:lang w:val="cs-CZ"/>
        </w:rPr>
      </w:pPr>
      <w:del w:id="874" w:author="Author">
        <w:r w:rsidRPr="00977D24" w:rsidDel="00FE4534">
          <w:rPr>
            <w:lang w:val="cs-CZ"/>
          </w:rPr>
          <w:delText>Stávající</w:delText>
        </w:r>
        <w:r w:rsidDel="00FE4534">
          <w:rPr>
            <w:lang w:val="cs-CZ"/>
          </w:rPr>
          <w:delText xml:space="preserve"> číselník typů hodnot profilů zůstane zachován, pouze dojde k přejmenování popisků číselníkových hodnot tak, aby nebyl obsažen termín „hodinový“, což by bylo matoucí při použití v 15 min rozlišení periody. Data v granularitě 15 min i 60 min budou zasílána se stejnými typy hodnot profilů. V tabulce je popsán stávající číselník s novými popisky.</w:delText>
        </w:r>
      </w:del>
    </w:p>
    <w:tbl>
      <w:tblPr>
        <w:tblW w:w="74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5639"/>
      </w:tblGrid>
      <w:tr w:rsidR="005D2F44" w:rsidRPr="00B01D40" w:rsidDel="00FE4534" w14:paraId="0EB052CA" w14:textId="4F2CCA6A" w:rsidTr="003917B8">
        <w:trPr>
          <w:trHeight w:val="250"/>
          <w:jc w:val="center"/>
          <w:del w:id="875" w:author="Autho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29355389" w14:textId="10E644AB" w:rsidR="005D2F44" w:rsidRPr="00B62181" w:rsidDel="00FE4534" w:rsidRDefault="005D2F44" w:rsidP="00905BD3">
            <w:pPr>
              <w:suppressAutoHyphens w:val="0"/>
              <w:rPr>
                <w:del w:id="876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877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Typ hodnoty</w:delText>
              </w:r>
            </w:del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7DD27A72" w14:textId="2B49F445" w:rsidR="005D2F44" w:rsidRPr="00BB40A8" w:rsidDel="00FE4534" w:rsidRDefault="005D2F44" w:rsidP="00905BD3">
            <w:pPr>
              <w:suppressAutoHyphens w:val="0"/>
              <w:rPr>
                <w:del w:id="878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879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Popis</w:delText>
              </w:r>
            </w:del>
          </w:p>
        </w:tc>
      </w:tr>
      <w:tr w:rsidR="005D2F44" w:rsidRPr="007A4506" w:rsidDel="00FE4534" w14:paraId="19340336" w14:textId="1BFAD8F6" w:rsidTr="003917B8">
        <w:trPr>
          <w:trHeight w:val="250"/>
          <w:jc w:val="center"/>
          <w:del w:id="88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CE1A" w14:textId="2BCD1657" w:rsidR="005D2F44" w:rsidRPr="007A4506" w:rsidDel="00FE4534" w:rsidRDefault="005D2F44" w:rsidP="005D2F44">
            <w:pPr>
              <w:rPr>
                <w:del w:id="881" w:author="Author"/>
                <w:lang w:val="pt-BR"/>
              </w:rPr>
            </w:pPr>
            <w:del w:id="882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A11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7032" w14:textId="7EA1B071" w:rsidR="005D2F44" w:rsidRPr="007A4506" w:rsidDel="00FE4534" w:rsidRDefault="005D2F44" w:rsidP="005D2F44">
            <w:pPr>
              <w:rPr>
                <w:del w:id="883" w:author="Author"/>
                <w:lang w:val="pt-BR"/>
              </w:rPr>
            </w:pPr>
            <w:del w:id="884" w:author="Author">
              <w:r w:rsidRPr="003917B8" w:rsidDel="00FE4534">
                <w:rPr>
                  <w:lang w:val="cs-CZ"/>
                </w:rPr>
                <w:delText>Skutčné hodnoty - výroba</w:delText>
              </w:r>
            </w:del>
          </w:p>
        </w:tc>
      </w:tr>
      <w:tr w:rsidR="005D2F44" w:rsidRPr="007A4506" w:rsidDel="00FE4534" w14:paraId="4C311EB8" w14:textId="068A7F86" w:rsidTr="00756ABA">
        <w:trPr>
          <w:trHeight w:val="250"/>
          <w:jc w:val="center"/>
          <w:del w:id="88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E84F" w14:textId="2C07F4F7" w:rsidR="005D2F44" w:rsidRPr="007A4506" w:rsidDel="00FE4534" w:rsidRDefault="005D2F44" w:rsidP="005D2F44">
            <w:pPr>
              <w:rPr>
                <w:del w:id="886" w:author="Author"/>
                <w:lang w:val="pt-BR"/>
              </w:rPr>
            </w:pPr>
            <w:del w:id="887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A12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C19A7" w14:textId="5F1D6A79" w:rsidR="005D2F44" w:rsidRPr="007A4506" w:rsidDel="00FE4534" w:rsidRDefault="005D2F44" w:rsidP="005D2F44">
            <w:pPr>
              <w:rPr>
                <w:del w:id="888" w:author="Author"/>
                <w:lang w:val="pt-BR"/>
              </w:rPr>
            </w:pPr>
            <w:del w:id="889" w:author="Author">
              <w:r w:rsidRPr="003917B8" w:rsidDel="00FE4534">
                <w:rPr>
                  <w:lang w:val="cs-CZ"/>
                </w:rPr>
                <w:delText>Skutečné hodnoty – spotřeba</w:delText>
              </w:r>
            </w:del>
          </w:p>
        </w:tc>
      </w:tr>
      <w:tr w:rsidR="005D2F44" w:rsidRPr="007A4506" w:rsidDel="00FE4534" w14:paraId="0950508E" w14:textId="6DCF1D95" w:rsidTr="00756ABA">
        <w:trPr>
          <w:trHeight w:val="250"/>
          <w:jc w:val="center"/>
          <w:del w:id="89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446D9" w14:textId="76F87187" w:rsidR="005D2F44" w:rsidRPr="007A4506" w:rsidDel="00FE4534" w:rsidRDefault="005D2F44" w:rsidP="005D2F44">
            <w:pPr>
              <w:rPr>
                <w:del w:id="891" w:author="Author"/>
                <w:lang w:val="pt-BR"/>
              </w:rPr>
            </w:pPr>
            <w:del w:id="892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GB1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EA9AD" w14:textId="07F56FCF" w:rsidR="005D2F44" w:rsidRPr="003917B8" w:rsidDel="00FE4534" w:rsidRDefault="005D2F44" w:rsidP="005D2F44">
            <w:pPr>
              <w:rPr>
                <w:del w:id="893" w:author="Author"/>
                <w:lang w:val="pl-PL"/>
              </w:rPr>
            </w:pPr>
            <w:del w:id="894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Spalování čisté biomasy – kategorie O1</w:delText>
              </w:r>
            </w:del>
          </w:p>
        </w:tc>
      </w:tr>
      <w:tr w:rsidR="005D2F44" w:rsidRPr="007A4506" w:rsidDel="00FE4534" w14:paraId="2DE023B1" w14:textId="09F79703" w:rsidTr="00756ABA">
        <w:trPr>
          <w:trHeight w:val="250"/>
          <w:jc w:val="center"/>
          <w:del w:id="89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110E" w14:textId="73D34CA5" w:rsidR="005D2F44" w:rsidRPr="007A4506" w:rsidDel="00FE4534" w:rsidRDefault="005D2F44" w:rsidP="005D2F44">
            <w:pPr>
              <w:rPr>
                <w:del w:id="896" w:author="Author"/>
                <w:lang w:val="pt-BR"/>
              </w:rPr>
            </w:pPr>
            <w:del w:id="897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GB2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E2C23" w14:textId="369EED05" w:rsidR="005D2F44" w:rsidRPr="003917B8" w:rsidDel="00FE4534" w:rsidRDefault="005D2F44" w:rsidP="005D2F44">
            <w:pPr>
              <w:rPr>
                <w:del w:id="898" w:author="Author"/>
                <w:lang w:val="pl-PL"/>
              </w:rPr>
            </w:pPr>
            <w:del w:id="899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Spalování čisté biomasy – kategorie O2</w:delText>
              </w:r>
            </w:del>
          </w:p>
        </w:tc>
      </w:tr>
      <w:tr w:rsidR="005D2F44" w:rsidRPr="007A4506" w:rsidDel="00FE4534" w14:paraId="7EDDDB54" w14:textId="39A94A36" w:rsidTr="00756ABA">
        <w:trPr>
          <w:trHeight w:val="250"/>
          <w:jc w:val="center"/>
          <w:del w:id="90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0323" w14:textId="280F3921" w:rsidR="005D2F44" w:rsidRPr="007A4506" w:rsidDel="00FE4534" w:rsidRDefault="005D2F44" w:rsidP="005D2F44">
            <w:pPr>
              <w:rPr>
                <w:del w:id="901" w:author="Author"/>
                <w:lang w:val="pt-BR"/>
              </w:rPr>
            </w:pPr>
            <w:del w:id="902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GB3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1447" w14:textId="479852B2" w:rsidR="005D2F44" w:rsidRPr="003917B8" w:rsidDel="00FE4534" w:rsidRDefault="005D2F44" w:rsidP="005D2F44">
            <w:pPr>
              <w:rPr>
                <w:del w:id="903" w:author="Author"/>
                <w:lang w:val="pl-PL"/>
              </w:rPr>
            </w:pPr>
            <w:del w:id="904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Spalování čisté biomasy – kategorie O3</w:delText>
              </w:r>
            </w:del>
          </w:p>
        </w:tc>
      </w:tr>
      <w:tr w:rsidR="005D2F44" w:rsidRPr="00C5753D" w:rsidDel="00FE4534" w14:paraId="2B90E92F" w14:textId="4D5A5B4B" w:rsidTr="00756ABA">
        <w:trPr>
          <w:trHeight w:val="250"/>
          <w:jc w:val="center"/>
          <w:del w:id="90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4292B" w14:textId="02584059" w:rsidR="005D2F44" w:rsidRPr="007A4506" w:rsidDel="00FE4534" w:rsidRDefault="005D2F44" w:rsidP="005D2F44">
            <w:pPr>
              <w:rPr>
                <w:del w:id="906" w:author="Author"/>
                <w:lang w:val="pt-BR"/>
              </w:rPr>
            </w:pPr>
            <w:del w:id="907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GCR_27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0FA5" w14:textId="0ECC4406" w:rsidR="005D2F44" w:rsidRPr="00B65613" w:rsidDel="00FE4534" w:rsidRDefault="005D2F44" w:rsidP="005D2F44">
            <w:pPr>
              <w:rPr>
                <w:del w:id="908" w:author="Author"/>
                <w:lang w:val="pt-BR"/>
              </w:rPr>
            </w:pPr>
            <w:del w:id="909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Skutečné hodnoty vyrobené elektřiny snížené o technologickou vlastní spotřebu elektřiny</w:delText>
              </w:r>
            </w:del>
          </w:p>
        </w:tc>
      </w:tr>
      <w:tr w:rsidR="005D2F44" w:rsidRPr="00C5753D" w:rsidDel="00FE4534" w14:paraId="5D66DD90" w14:textId="33E0CA82" w:rsidTr="00756ABA">
        <w:trPr>
          <w:trHeight w:val="250"/>
          <w:jc w:val="center"/>
          <w:del w:id="91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8B69" w14:textId="5B77D5E1" w:rsidR="005D2F44" w:rsidRPr="007A4506" w:rsidDel="00FE4534" w:rsidRDefault="005D2F44" w:rsidP="005D2F44">
            <w:pPr>
              <w:rPr>
                <w:del w:id="911" w:author="Author"/>
                <w:lang w:val="pt-BR"/>
              </w:rPr>
            </w:pPr>
            <w:del w:id="912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PV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72517" w14:textId="1BA56A04" w:rsidR="005D2F44" w:rsidRPr="00B65613" w:rsidDel="00FE4534" w:rsidRDefault="005D2F44" w:rsidP="005D2F44">
            <w:pPr>
              <w:rPr>
                <w:del w:id="913" w:author="Author"/>
                <w:lang w:val="pt-BR"/>
              </w:rPr>
            </w:pPr>
            <w:del w:id="914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Průběh rozdílu mezi výkupní cenou a cenou na DT</w:delText>
              </w:r>
            </w:del>
          </w:p>
        </w:tc>
      </w:tr>
      <w:tr w:rsidR="005D2F44" w:rsidRPr="00184E5D" w:rsidDel="00FE4534" w14:paraId="3441BF10" w14:textId="60A4E3DC" w:rsidTr="00756ABA">
        <w:trPr>
          <w:trHeight w:val="250"/>
          <w:jc w:val="center"/>
          <w:del w:id="91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C10B" w14:textId="29745432" w:rsidR="005D2F44" w:rsidRPr="007A4506" w:rsidDel="00FE4534" w:rsidRDefault="005D2F44" w:rsidP="005D2F44">
            <w:pPr>
              <w:rPr>
                <w:del w:id="916" w:author="Author"/>
                <w:lang w:val="pt-BR"/>
              </w:rPr>
            </w:pPr>
            <w:del w:id="917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PV11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093C5" w14:textId="0BCD5E3C" w:rsidR="005D2F44" w:rsidRPr="003917B8" w:rsidDel="00FE4534" w:rsidRDefault="005D2F44" w:rsidP="005D2F44">
            <w:pPr>
              <w:rPr>
                <w:del w:id="918" w:author="Author"/>
                <w:lang w:val="pl-PL"/>
              </w:rPr>
            </w:pPr>
            <w:del w:id="919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Přetok připadající na zdroje s PV</w:delText>
              </w:r>
            </w:del>
          </w:p>
        </w:tc>
      </w:tr>
      <w:tr w:rsidR="005D2F44" w:rsidRPr="00C5753D" w:rsidDel="00FE4534" w14:paraId="62F8A7C2" w14:textId="7EBE9116" w:rsidTr="00756ABA">
        <w:trPr>
          <w:trHeight w:val="250"/>
          <w:jc w:val="center"/>
          <w:del w:id="92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A220" w14:textId="439FBE77" w:rsidR="005D2F44" w:rsidRPr="007A4506" w:rsidDel="00FE4534" w:rsidRDefault="005D2F44" w:rsidP="005D2F44">
            <w:pPr>
              <w:rPr>
                <w:del w:id="921" w:author="Author"/>
                <w:lang w:val="pt-BR"/>
              </w:rPr>
            </w:pPr>
            <w:del w:id="922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ZB11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933F" w14:textId="4ED28ED6" w:rsidR="005D2F44" w:rsidRPr="00B65613" w:rsidDel="00FE4534" w:rsidRDefault="005D2F44" w:rsidP="005D2F44">
            <w:pPr>
              <w:rPr>
                <w:del w:id="923" w:author="Author"/>
                <w:lang w:val="pt-BR"/>
              </w:rPr>
            </w:pPr>
            <w:del w:id="924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Přetok připadající na zdroje se ZB a DV</w:delText>
              </w:r>
            </w:del>
          </w:p>
        </w:tc>
      </w:tr>
      <w:tr w:rsidR="005D2F44" w:rsidRPr="00C5753D" w:rsidDel="00FE4534" w14:paraId="0D8A5945" w14:textId="73D4476A" w:rsidTr="00756ABA">
        <w:trPr>
          <w:trHeight w:val="250"/>
          <w:jc w:val="center"/>
          <w:del w:id="92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AF70" w14:textId="412DEB4E" w:rsidR="005D2F44" w:rsidRPr="007A4506" w:rsidDel="00FE4534" w:rsidRDefault="005D2F44" w:rsidP="005D2F44">
            <w:pPr>
              <w:rPr>
                <w:del w:id="926" w:author="Author"/>
                <w:lang w:val="pt-BR"/>
              </w:rPr>
            </w:pPr>
            <w:del w:id="927" w:author="Author">
              <w:r w:rsidRPr="005D2F44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NEG_PRICE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6675" w14:textId="7F6C2BAB" w:rsidR="005D2F44" w:rsidRPr="00B65613" w:rsidDel="00FE4534" w:rsidRDefault="005D2F44" w:rsidP="005D2F44">
            <w:pPr>
              <w:rPr>
                <w:del w:id="928" w:author="Author"/>
                <w:lang w:val="pt-BR"/>
              </w:rPr>
            </w:pPr>
            <w:del w:id="929" w:author="Author">
              <w:r w:rsidRPr="003917B8" w:rsidDel="00FE4534">
                <w:rPr>
                  <w:color w:val="000000"/>
                  <w:kern w:val="24"/>
                  <w:szCs w:val="16"/>
                  <w:lang w:val="cs-CZ"/>
                </w:rPr>
                <w:delText>Profil intervalů se zápornou cenou na DT po dobu, na kterou se na vyrobenou elektřinu nevztahuje podpora vyrobené elektřiny.</w:delText>
              </w:r>
            </w:del>
          </w:p>
        </w:tc>
      </w:tr>
    </w:tbl>
    <w:p w14:paraId="0F8F597A" w14:textId="34E7D24F" w:rsidR="005D2F44" w:rsidDel="00FE4534" w:rsidRDefault="005D2F44" w:rsidP="005D2F44">
      <w:pPr>
        <w:pStyle w:val="Caption"/>
        <w:rPr>
          <w:del w:id="930" w:author="Author"/>
        </w:rPr>
      </w:pPr>
      <w:bookmarkStart w:id="931" w:name="_Toc96952486"/>
      <w:del w:id="932" w:author="Author">
        <w:r w:rsidDel="00FE4534">
          <w:delText>Tabulka 19 - Číselník typů hodnot profilu</w:delText>
        </w:r>
        <w:bookmarkEnd w:id="931"/>
      </w:del>
    </w:p>
    <w:p w14:paraId="096853A6" w14:textId="2B96B916" w:rsidR="009919D3" w:rsidRPr="003917B8" w:rsidDel="00FE4534" w:rsidRDefault="009919D3" w:rsidP="003917B8">
      <w:pPr>
        <w:pStyle w:val="Heading3"/>
        <w:jc w:val="both"/>
        <w:rPr>
          <w:del w:id="933" w:author="Author"/>
          <w:b/>
          <w:lang w:val="cs-CZ"/>
        </w:rPr>
      </w:pPr>
      <w:del w:id="934" w:author="Author">
        <w:r w:rsidRPr="003917B8" w:rsidDel="00FE4534">
          <w:rPr>
            <w:b/>
            <w:lang w:val="cs-CZ"/>
          </w:rPr>
          <w:delText>Rozlišení časové periody – atribut Resolution</w:delText>
        </w:r>
      </w:del>
    </w:p>
    <w:p w14:paraId="025DAEDF" w14:textId="4610ADF9" w:rsidR="009919D3" w:rsidDel="00FE4534" w:rsidRDefault="009919D3" w:rsidP="009919D3">
      <w:pPr>
        <w:pStyle w:val="BodyText"/>
        <w:rPr>
          <w:del w:id="935" w:author="Author"/>
          <w:lang w:val="cs-CZ"/>
        </w:rPr>
      </w:pPr>
      <w:del w:id="936" w:author="Author">
        <w:r w:rsidRPr="00977D24" w:rsidDel="00FE4534">
          <w:rPr>
            <w:lang w:val="cs-CZ"/>
          </w:rPr>
          <w:delText xml:space="preserve">Rozlišení </w:delText>
        </w:r>
        <w:r w:rsidDel="00FE4534">
          <w:rPr>
            <w:lang w:val="cs-CZ"/>
          </w:rPr>
          <w:delText xml:space="preserve">délky časové periody bude prováděno pomocí nového atributu </w:delText>
        </w:r>
        <w:r w:rsidRPr="00330341" w:rsidDel="00FE4534">
          <w:rPr>
            <w:rFonts w:ascii="Courier New" w:hAnsi="Courier New" w:cs="Courier New"/>
            <w:sz w:val="20"/>
            <w:szCs w:val="20"/>
            <w:lang w:val="cs-CZ"/>
          </w:rPr>
          <w:delText>resolution</w:delText>
        </w:r>
        <w:r w:rsidDel="00FE4534">
          <w:rPr>
            <w:lang w:val="cs-CZ"/>
          </w:rPr>
          <w:delText>.</w:delText>
        </w:r>
      </w:del>
    </w:p>
    <w:tbl>
      <w:tblPr>
        <w:tblW w:w="74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5639"/>
      </w:tblGrid>
      <w:tr w:rsidR="009919D3" w:rsidRPr="00B01D40" w:rsidDel="00FE4534" w14:paraId="62606845" w14:textId="58BB4E73" w:rsidTr="00905BD3">
        <w:trPr>
          <w:trHeight w:val="250"/>
          <w:jc w:val="center"/>
          <w:del w:id="937" w:author="Autho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5F0A50E4" w14:textId="53C03365" w:rsidR="009919D3" w:rsidRPr="00B62181" w:rsidDel="00FE4534" w:rsidRDefault="009919D3" w:rsidP="00905BD3">
            <w:pPr>
              <w:suppressAutoHyphens w:val="0"/>
              <w:rPr>
                <w:del w:id="938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939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Typ hodnoty</w:delText>
              </w:r>
            </w:del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29CE174B" w14:textId="4FAA70EF" w:rsidR="009919D3" w:rsidRPr="00BB40A8" w:rsidDel="00FE4534" w:rsidRDefault="009919D3" w:rsidP="00905BD3">
            <w:pPr>
              <w:suppressAutoHyphens w:val="0"/>
              <w:rPr>
                <w:del w:id="940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941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Popis</w:delText>
              </w:r>
            </w:del>
          </w:p>
        </w:tc>
      </w:tr>
      <w:tr w:rsidR="009919D3" w:rsidRPr="007A4506" w:rsidDel="00FE4534" w14:paraId="7B459B77" w14:textId="49D322A3" w:rsidTr="00905BD3">
        <w:trPr>
          <w:trHeight w:val="250"/>
          <w:jc w:val="center"/>
          <w:del w:id="942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F89C" w14:textId="12DED22D" w:rsidR="009919D3" w:rsidRPr="007A4506" w:rsidDel="00FE4534" w:rsidRDefault="009919D3" w:rsidP="009919D3">
            <w:pPr>
              <w:rPr>
                <w:del w:id="943" w:author="Author"/>
                <w:lang w:val="pt-BR"/>
              </w:rPr>
            </w:pPr>
            <w:del w:id="944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PT15M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2E78" w14:textId="549A9857" w:rsidR="009919D3" w:rsidRPr="007A4506" w:rsidDel="00FE4534" w:rsidRDefault="009919D3" w:rsidP="009919D3">
            <w:pPr>
              <w:rPr>
                <w:del w:id="945" w:author="Author"/>
                <w:lang w:val="pt-BR"/>
              </w:rPr>
            </w:pPr>
            <w:del w:id="946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Perioda 15 minut</w:delText>
              </w:r>
            </w:del>
          </w:p>
        </w:tc>
      </w:tr>
      <w:tr w:rsidR="009919D3" w:rsidRPr="007A4506" w:rsidDel="00FE4534" w14:paraId="75BFB828" w14:textId="7DC92C8F" w:rsidTr="00756ABA">
        <w:trPr>
          <w:trHeight w:val="250"/>
          <w:jc w:val="center"/>
          <w:del w:id="947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1752" w14:textId="364DF8E3" w:rsidR="009919D3" w:rsidRPr="007A4506" w:rsidDel="00FE4534" w:rsidRDefault="009919D3" w:rsidP="009919D3">
            <w:pPr>
              <w:rPr>
                <w:del w:id="948" w:author="Author"/>
                <w:lang w:val="pt-BR"/>
              </w:rPr>
            </w:pPr>
            <w:del w:id="949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PT60M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D7EA0" w14:textId="29495832" w:rsidR="009919D3" w:rsidRPr="007A4506" w:rsidDel="00FE4534" w:rsidRDefault="009919D3" w:rsidP="009919D3">
            <w:pPr>
              <w:rPr>
                <w:del w:id="950" w:author="Author"/>
                <w:lang w:val="pt-BR"/>
              </w:rPr>
            </w:pPr>
            <w:del w:id="951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Perioda 60 minut</w:delText>
              </w:r>
            </w:del>
          </w:p>
        </w:tc>
      </w:tr>
    </w:tbl>
    <w:p w14:paraId="5708D648" w14:textId="7F4E5685" w:rsidR="009919D3" w:rsidDel="00FE4534" w:rsidRDefault="009919D3" w:rsidP="009919D3">
      <w:pPr>
        <w:pStyle w:val="Caption"/>
        <w:rPr>
          <w:del w:id="952" w:author="Author"/>
        </w:rPr>
      </w:pPr>
      <w:bookmarkStart w:id="953" w:name="_Toc96952487"/>
      <w:del w:id="954" w:author="Author">
        <w:r w:rsidDel="00FE4534">
          <w:delText>Tabulka 20 - Číselník rozlišení časové periody</w:delText>
        </w:r>
        <w:bookmarkEnd w:id="953"/>
      </w:del>
    </w:p>
    <w:p w14:paraId="09117CD3" w14:textId="7B5A38A7" w:rsidR="009919D3" w:rsidDel="00FE4534" w:rsidRDefault="009919D3" w:rsidP="009919D3">
      <w:pPr>
        <w:pStyle w:val="BodyText"/>
        <w:rPr>
          <w:del w:id="955" w:author="Author"/>
          <w:lang w:val="cs-CZ"/>
        </w:rPr>
      </w:pPr>
    </w:p>
    <w:p w14:paraId="7EEE5702" w14:textId="4B0F2488" w:rsidR="009919D3" w:rsidRPr="003917B8" w:rsidDel="00FE4534" w:rsidRDefault="009919D3" w:rsidP="00330341">
      <w:pPr>
        <w:pStyle w:val="Heading3"/>
        <w:jc w:val="both"/>
        <w:rPr>
          <w:del w:id="956" w:author="Author"/>
          <w:b/>
          <w:lang w:val="cs-CZ"/>
        </w:rPr>
      </w:pPr>
      <w:del w:id="957" w:author="Author">
        <w:r w:rsidRPr="003917B8" w:rsidDel="00FE4534">
          <w:rPr>
            <w:b/>
            <w:lang w:val="cs-CZ"/>
          </w:rPr>
          <w:delText>Kódy zpráv formátu RESDATA – atribut Message-code</w:delText>
        </w:r>
      </w:del>
    </w:p>
    <w:p w14:paraId="188CD5F3" w14:textId="63C7EC87" w:rsidR="009919D3" w:rsidDel="00FE4534" w:rsidRDefault="009919D3" w:rsidP="00330341">
      <w:pPr>
        <w:pStyle w:val="BodyText"/>
        <w:jc w:val="both"/>
        <w:rPr>
          <w:del w:id="958" w:author="Author"/>
          <w:lang w:val="cs-CZ"/>
        </w:rPr>
      </w:pPr>
      <w:del w:id="959" w:author="Author">
        <w:r w:rsidRPr="00977D24" w:rsidDel="00FE4534">
          <w:rPr>
            <w:lang w:val="cs-CZ"/>
          </w:rPr>
          <w:delText xml:space="preserve">Pro zasílání </w:delText>
        </w:r>
        <w:r w:rsidDel="00FE4534">
          <w:rPr>
            <w:lang w:val="cs-CZ"/>
          </w:rPr>
          <w:delText xml:space="preserve">dat zprávou formátu RESData s profilovými hodnotami budou využity stávající kódy zpráv (atribut </w:delText>
        </w:r>
        <w:r w:rsidRPr="00330341" w:rsidDel="00FE4534">
          <w:rPr>
            <w:rFonts w:ascii="Courier New" w:hAnsi="Courier New" w:cs="Courier New"/>
            <w:sz w:val="20"/>
            <w:szCs w:val="20"/>
            <w:lang w:val="cs-CZ"/>
          </w:rPr>
          <w:delText>message-code</w:delText>
        </w:r>
        <w:r w:rsidDel="00FE4534">
          <w:rPr>
            <w:lang w:val="cs-CZ"/>
          </w:rPr>
          <w:delText xml:space="preserve"> v hlavičce zprávy elementu RESDATA).</w:delText>
        </w:r>
      </w:del>
    </w:p>
    <w:tbl>
      <w:tblPr>
        <w:tblW w:w="74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5639"/>
      </w:tblGrid>
      <w:tr w:rsidR="009919D3" w:rsidRPr="00B01D40" w:rsidDel="00FE4534" w14:paraId="0E04ECA1" w14:textId="3DFCE1A0" w:rsidTr="00905BD3">
        <w:trPr>
          <w:trHeight w:val="250"/>
          <w:jc w:val="center"/>
          <w:del w:id="960" w:author="Autho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6DF8863E" w14:textId="644B20AD" w:rsidR="009919D3" w:rsidRPr="00B62181" w:rsidDel="00FE4534" w:rsidRDefault="009919D3" w:rsidP="00905BD3">
            <w:pPr>
              <w:suppressAutoHyphens w:val="0"/>
              <w:rPr>
                <w:del w:id="961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962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Kód zprávy</w:delText>
              </w:r>
            </w:del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7242F6DA" w14:textId="537EAE98" w:rsidR="009919D3" w:rsidRPr="00BB40A8" w:rsidDel="00FE4534" w:rsidRDefault="009919D3" w:rsidP="00905BD3">
            <w:pPr>
              <w:suppressAutoHyphens w:val="0"/>
              <w:rPr>
                <w:del w:id="963" w:author="Author"/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del w:id="964" w:author="Author">
              <w:r w:rsidDel="00FE4534">
                <w:rPr>
                  <w:rFonts w:ascii="Arial" w:hAnsi="Arial" w:cs="Arial"/>
                  <w:b/>
                  <w:sz w:val="20"/>
                  <w:szCs w:val="20"/>
                  <w:lang w:val="cs-CZ" w:eastAsia="cs-CZ"/>
                </w:rPr>
                <w:delText>Význam zprávy</w:delText>
              </w:r>
            </w:del>
          </w:p>
        </w:tc>
      </w:tr>
      <w:tr w:rsidR="009919D3" w:rsidRPr="00C5753D" w:rsidDel="00FE4534" w14:paraId="0E7E36C6" w14:textId="21790E91" w:rsidTr="00905BD3">
        <w:trPr>
          <w:trHeight w:val="250"/>
          <w:jc w:val="center"/>
          <w:del w:id="96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69176" w14:textId="2818CD3D" w:rsidR="009919D3" w:rsidRPr="007A4506" w:rsidDel="00FE4534" w:rsidRDefault="009919D3" w:rsidP="009919D3">
            <w:pPr>
              <w:rPr>
                <w:del w:id="966" w:author="Author"/>
                <w:lang w:val="pt-BR"/>
              </w:rPr>
            </w:pPr>
            <w:del w:id="967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PD1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45D1" w14:textId="49E2EBB3" w:rsidR="009919D3" w:rsidRPr="007A4506" w:rsidDel="00FE4534" w:rsidRDefault="009919D3" w:rsidP="009919D3">
            <w:pPr>
              <w:rPr>
                <w:del w:id="968" w:author="Author"/>
                <w:lang w:val="pt-BR"/>
              </w:rPr>
            </w:pPr>
            <w:del w:id="969" w:author="Author">
              <w:r w:rsidRPr="00977D24" w:rsidDel="00FE4534">
                <w:rPr>
                  <w:color w:val="000000"/>
                  <w:szCs w:val="20"/>
                  <w:highlight w:val="white"/>
                  <w:lang w:val="cs-CZ" w:eastAsia="cs-CZ"/>
                </w:rPr>
                <w:delText>Měsíční výkaz o výrobě z OZE</w:delText>
              </w:r>
            </w:del>
          </w:p>
        </w:tc>
      </w:tr>
      <w:tr w:rsidR="009919D3" w:rsidRPr="00C5753D" w:rsidDel="00FE4534" w14:paraId="7BD07B34" w14:textId="5C686229" w:rsidTr="00756ABA">
        <w:trPr>
          <w:trHeight w:val="250"/>
          <w:jc w:val="center"/>
          <w:del w:id="97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80739" w14:textId="2E2AA83E" w:rsidR="009919D3" w:rsidRPr="007A4506" w:rsidDel="00FE4534" w:rsidRDefault="009919D3" w:rsidP="009919D3">
            <w:pPr>
              <w:rPr>
                <w:del w:id="971" w:author="Author"/>
                <w:lang w:val="pt-BR"/>
              </w:rPr>
            </w:pPr>
            <w:del w:id="972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PD3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DF84" w14:textId="514B9A39" w:rsidR="009919D3" w:rsidRPr="007A4506" w:rsidDel="00FE4534" w:rsidRDefault="009919D3" w:rsidP="009919D3">
            <w:pPr>
              <w:rPr>
                <w:del w:id="973" w:author="Author"/>
                <w:lang w:val="pt-BR"/>
              </w:rPr>
            </w:pPr>
            <w:del w:id="974" w:author="Author">
              <w:r w:rsidRPr="00977D24" w:rsidDel="00FE4534">
                <w:rPr>
                  <w:color w:val="000000"/>
                  <w:szCs w:val="20"/>
                  <w:highlight w:val="white"/>
                  <w:lang w:val="cs-CZ" w:eastAsia="cs-CZ"/>
                </w:rPr>
                <w:delText>Opis měsíčního výkazu o výrobě OZE</w:delText>
              </w:r>
            </w:del>
          </w:p>
        </w:tc>
      </w:tr>
      <w:tr w:rsidR="009919D3" w:rsidRPr="00C5753D" w:rsidDel="00FE4534" w14:paraId="72E10AE6" w14:textId="3E9846FC" w:rsidTr="00756ABA">
        <w:trPr>
          <w:trHeight w:val="250"/>
          <w:jc w:val="center"/>
          <w:del w:id="97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7933" w14:textId="7EBBF9D8" w:rsidR="009919D3" w:rsidRPr="007A4506" w:rsidDel="00FE4534" w:rsidRDefault="009919D3" w:rsidP="009919D3">
            <w:pPr>
              <w:rPr>
                <w:del w:id="976" w:author="Author"/>
                <w:lang w:val="pt-BR"/>
              </w:rPr>
            </w:pPr>
            <w:del w:id="977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PD6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3E04" w14:textId="4737B144" w:rsidR="009919D3" w:rsidRPr="007A4506" w:rsidDel="00FE4534" w:rsidRDefault="009919D3" w:rsidP="009919D3">
            <w:pPr>
              <w:rPr>
                <w:del w:id="978" w:author="Author"/>
                <w:lang w:val="pt-BR"/>
              </w:rPr>
            </w:pPr>
            <w:del w:id="979" w:author="Author">
              <w:r w:rsidRPr="00977D24" w:rsidDel="00FE4534">
                <w:rPr>
                  <w:color w:val="000000"/>
                  <w:szCs w:val="20"/>
                  <w:highlight w:val="white"/>
                  <w:lang w:val="cs-CZ" w:eastAsia="cs-CZ"/>
                </w:rPr>
                <w:delText>Výpis měsíčních výkazů o výrobě OZE</w:delText>
              </w:r>
            </w:del>
          </w:p>
        </w:tc>
      </w:tr>
      <w:tr w:rsidR="009919D3" w:rsidRPr="00184E5D" w:rsidDel="00FE4534" w14:paraId="37C3055E" w14:textId="7BE1525D" w:rsidTr="00756ABA">
        <w:trPr>
          <w:trHeight w:val="250"/>
          <w:jc w:val="center"/>
          <w:del w:id="98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05AD" w14:textId="48FE7E2C" w:rsidR="009919D3" w:rsidRPr="007A4506" w:rsidDel="00FE4534" w:rsidRDefault="009919D3" w:rsidP="009919D3">
            <w:pPr>
              <w:rPr>
                <w:del w:id="981" w:author="Author"/>
                <w:lang w:val="pt-BR"/>
              </w:rPr>
            </w:pPr>
            <w:del w:id="982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PDF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9BE2" w14:textId="0BF2C7A2" w:rsidR="009919D3" w:rsidRPr="007A4506" w:rsidDel="00FE4534" w:rsidRDefault="009919D3" w:rsidP="009919D3">
            <w:pPr>
              <w:rPr>
                <w:del w:id="983" w:author="Author"/>
                <w:lang w:val="pt-BR"/>
              </w:rPr>
            </w:pPr>
            <w:del w:id="984" w:author="Author">
              <w:r w:rsidRPr="00977D24" w:rsidDel="00FE4534">
                <w:rPr>
                  <w:color w:val="000000"/>
                  <w:szCs w:val="20"/>
                  <w:highlight w:val="white"/>
                  <w:lang w:val="cs-CZ" w:eastAsia="cs-CZ"/>
                </w:rPr>
                <w:delText>Opis informace o vyplacení podpory povinně vykupujícím</w:delText>
              </w:r>
            </w:del>
          </w:p>
        </w:tc>
      </w:tr>
      <w:tr w:rsidR="009919D3" w:rsidRPr="00C5753D" w:rsidDel="00FE4534" w14:paraId="09C9120D" w14:textId="246C4D7E" w:rsidTr="00756ABA">
        <w:trPr>
          <w:trHeight w:val="250"/>
          <w:jc w:val="center"/>
          <w:del w:id="985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BFF0" w14:textId="3B6AF8CE" w:rsidR="009919D3" w:rsidRPr="007A4506" w:rsidDel="00FE4534" w:rsidRDefault="009919D3" w:rsidP="009919D3">
            <w:pPr>
              <w:rPr>
                <w:del w:id="986" w:author="Author"/>
                <w:lang w:val="pt-BR"/>
              </w:rPr>
            </w:pPr>
            <w:del w:id="987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PDI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3D64" w14:textId="1BF5167C" w:rsidR="009919D3" w:rsidRPr="003917B8" w:rsidDel="00FE4534" w:rsidRDefault="009919D3" w:rsidP="009919D3">
            <w:pPr>
              <w:rPr>
                <w:del w:id="988" w:author="Author"/>
                <w:lang w:val="pl-PL"/>
              </w:rPr>
            </w:pPr>
            <w:del w:id="989" w:author="Author">
              <w:r w:rsidRPr="00977D24" w:rsidDel="00FE4534">
                <w:rPr>
                  <w:color w:val="000000"/>
                  <w:szCs w:val="20"/>
                  <w:highlight w:val="white"/>
                  <w:lang w:val="cs-CZ" w:eastAsia="cs-CZ"/>
                </w:rPr>
                <w:delText>Odpověď na dotaz o vyplacení podpory povinně vykupujícím</w:delText>
              </w:r>
            </w:del>
          </w:p>
        </w:tc>
      </w:tr>
      <w:tr w:rsidR="009919D3" w:rsidRPr="007A4506" w:rsidDel="00FE4534" w14:paraId="104A2C6F" w14:textId="55DA99C5" w:rsidTr="00756ABA">
        <w:trPr>
          <w:trHeight w:val="250"/>
          <w:jc w:val="center"/>
          <w:del w:id="990" w:author="Autho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45C8" w14:textId="2A7751EB" w:rsidR="009919D3" w:rsidRPr="007A4506" w:rsidDel="00FE4534" w:rsidRDefault="009919D3" w:rsidP="009919D3">
            <w:pPr>
              <w:rPr>
                <w:del w:id="991" w:author="Author"/>
                <w:lang w:val="pt-BR"/>
              </w:rPr>
            </w:pPr>
            <w:del w:id="992" w:author="Author">
              <w:r w:rsidRPr="009919D3" w:rsidDel="00FE4534">
                <w:rPr>
                  <w:rFonts w:hAnsi="Arial"/>
                  <w:color w:val="000000"/>
                  <w:kern w:val="24"/>
                  <w:szCs w:val="16"/>
                  <w:lang w:val="cs-CZ"/>
                </w:rPr>
                <w:delText>PDL</w:delText>
              </w:r>
            </w:del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C0F4" w14:textId="5B9DF55B" w:rsidR="009919D3" w:rsidRPr="003917B8" w:rsidDel="00FE4534" w:rsidRDefault="009919D3" w:rsidP="009919D3">
            <w:pPr>
              <w:rPr>
                <w:del w:id="993" w:author="Author"/>
                <w:lang w:val="pl-PL"/>
              </w:rPr>
            </w:pPr>
            <w:del w:id="994" w:author="Author">
              <w:r w:rsidRPr="00977D24" w:rsidDel="00FE4534">
                <w:rPr>
                  <w:color w:val="000000"/>
                  <w:szCs w:val="20"/>
                  <w:highlight w:val="white"/>
                  <w:lang w:val="cs-CZ" w:eastAsia="cs-CZ"/>
                </w:rPr>
                <w:delText>Odpověď na dotaz na data PDS/PPS</w:delText>
              </w:r>
            </w:del>
          </w:p>
        </w:tc>
      </w:tr>
    </w:tbl>
    <w:p w14:paraId="08975600" w14:textId="1F196D2B" w:rsidR="009919D3" w:rsidRPr="003917B8" w:rsidDel="00FE4534" w:rsidRDefault="009919D3" w:rsidP="009919D3">
      <w:pPr>
        <w:pStyle w:val="Caption"/>
        <w:rPr>
          <w:del w:id="995" w:author="Author"/>
          <w:lang w:val="pl-PL"/>
        </w:rPr>
      </w:pPr>
      <w:bookmarkStart w:id="996" w:name="_Toc96952488"/>
      <w:del w:id="997" w:author="Author">
        <w:r w:rsidRPr="003917B8" w:rsidDel="00FE4534">
          <w:rPr>
            <w:lang w:val="pl-PL"/>
          </w:rPr>
          <w:delText>Tabulka 21 - Kódy zpráv s profilem hodnot</w:delText>
        </w:r>
        <w:bookmarkEnd w:id="996"/>
      </w:del>
    </w:p>
    <w:p w14:paraId="30CAEFE7" w14:textId="77777777" w:rsidR="005D2F44" w:rsidRPr="003917B8" w:rsidRDefault="005D2F44" w:rsidP="003917B8">
      <w:pPr>
        <w:rPr>
          <w:lang w:val="pl-PL"/>
        </w:rPr>
      </w:pPr>
    </w:p>
    <w:p w14:paraId="746249B5" w14:textId="77777777" w:rsidR="00567482" w:rsidRDefault="00141AC7" w:rsidP="00845157">
      <w:pPr>
        <w:pStyle w:val="Heading1"/>
        <w:rPr>
          <w:lang w:val="pt-BR"/>
        </w:rPr>
      </w:pPr>
      <w:r w:rsidRPr="003917B8">
        <w:rPr>
          <w:lang w:val="pl-PL"/>
        </w:rPr>
        <w:br w:type="page"/>
      </w:r>
      <w:bookmarkStart w:id="998" w:name="_Toc137205759"/>
      <w:r w:rsidR="00B828A0" w:rsidRPr="003917B8">
        <w:rPr>
          <w:lang w:val="pl-PL"/>
        </w:rPr>
        <w:lastRenderedPageBreak/>
        <w:t xml:space="preserve">Vypořádání připomínek účastníků trhu z webináře (ERÚ, OTE, zástupci obchodníků a PPS/PDS/PLDS) 18. </w:t>
      </w:r>
      <w:r w:rsidR="00B828A0" w:rsidRPr="00B828A0">
        <w:rPr>
          <w:lang w:val="pt-BR"/>
        </w:rPr>
        <w:t>6. 2020</w:t>
      </w:r>
      <w:bookmarkEnd w:id="998"/>
    </w:p>
    <w:p w14:paraId="79B287F5" w14:textId="77777777" w:rsidR="00845157" w:rsidRDefault="00667DA2" w:rsidP="00845157">
      <w:pPr>
        <w:pStyle w:val="Heading2"/>
        <w:rPr>
          <w:lang w:val="pt-BR"/>
        </w:rPr>
      </w:pPr>
      <w:bookmarkStart w:id="999" w:name="_Toc137205760"/>
      <w:r>
        <w:rPr>
          <w:lang w:val="pt-BR"/>
        </w:rPr>
        <w:t xml:space="preserve">Odpovědi na dotazy vznesené v rámci webináře </w:t>
      </w:r>
      <w:r w:rsidR="00845157" w:rsidRPr="00845157">
        <w:rPr>
          <w:lang w:val="pt-BR"/>
        </w:rPr>
        <w:t>18. 6. 2020</w:t>
      </w:r>
      <w:bookmarkEnd w:id="999"/>
    </w:p>
    <w:p w14:paraId="5116AEB9" w14:textId="77777777" w:rsidR="00845157" w:rsidRDefault="00845157" w:rsidP="00845157">
      <w:pPr>
        <w:rPr>
          <w:lang w:val="pt-BR"/>
        </w:rPr>
      </w:pPr>
    </w:p>
    <w:p w14:paraId="6E39DE9F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Pošlete nám prosím harmonogram implementace, vím, že to zaznělo, ale v podkladech jsem to nenašla. </w:t>
      </w:r>
    </w:p>
    <w:p w14:paraId="37BE11AB" w14:textId="0EEAAA3D" w:rsidR="001A7104" w:rsidRPr="00133AAF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Harmonogram </w:t>
      </w:r>
      <w:r w:rsidR="001E6A51">
        <w:rPr>
          <w:rFonts w:eastAsia="+mn-ea" w:cs="Calibri"/>
          <w:bCs/>
          <w:color w:val="006699"/>
          <w:kern w:val="24"/>
          <w:lang w:val="cs-CZ" w:eastAsia="cs-CZ"/>
        </w:rPr>
        <w:t>je uveden v kapitole výše</w:t>
      </w:r>
      <w:r w:rsidR="006F51BD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r w:rsidR="00A964FF" w:rsidRPr="00133AAF">
        <w:rPr>
          <w:rFonts w:eastAsia="+mn-ea" w:cs="Calibri"/>
          <w:b/>
          <w:kern w:val="24"/>
          <w:lang w:val="cs-CZ" w:eastAsia="cs-CZ"/>
        </w:rPr>
        <w:fldChar w:fldCharType="begin"/>
      </w:r>
      <w:r w:rsidR="00A964FF" w:rsidRPr="00133AAF">
        <w:rPr>
          <w:rFonts w:eastAsia="+mn-ea" w:cs="Calibri"/>
          <w:b/>
          <w:kern w:val="24"/>
          <w:lang w:val="cs-CZ" w:eastAsia="cs-CZ"/>
        </w:rPr>
        <w:instrText xml:space="preserve"> REF _Ref129377587 \r \h </w:instrText>
      </w:r>
      <w:r w:rsidR="003E477D" w:rsidRPr="00133AAF">
        <w:rPr>
          <w:rFonts w:eastAsia="+mn-ea" w:cs="Calibri"/>
          <w:b/>
          <w:kern w:val="24"/>
          <w:lang w:val="cs-CZ" w:eastAsia="cs-CZ"/>
        </w:rPr>
        <w:instrText xml:space="preserve"> \* MERGEFORMAT </w:instrText>
      </w:r>
      <w:r w:rsidR="00A964FF" w:rsidRPr="00133AAF">
        <w:rPr>
          <w:rFonts w:eastAsia="+mn-ea" w:cs="Calibri"/>
          <w:b/>
          <w:kern w:val="24"/>
          <w:lang w:val="cs-CZ" w:eastAsia="cs-CZ"/>
        </w:rPr>
      </w:r>
      <w:r w:rsidR="00A964FF" w:rsidRPr="00133AAF">
        <w:rPr>
          <w:rFonts w:eastAsia="+mn-ea" w:cs="Calibri"/>
          <w:b/>
          <w:kern w:val="24"/>
          <w:lang w:val="cs-CZ" w:eastAsia="cs-CZ"/>
        </w:rPr>
        <w:fldChar w:fldCharType="separate"/>
      </w:r>
      <w:r w:rsidR="00A964FF" w:rsidRPr="00133AAF">
        <w:rPr>
          <w:rFonts w:eastAsia="+mn-ea" w:cs="Calibri"/>
          <w:b/>
          <w:kern w:val="24"/>
          <w:lang w:val="cs-CZ" w:eastAsia="cs-CZ"/>
        </w:rPr>
        <w:t>2</w:t>
      </w:r>
      <w:r w:rsidR="00A964FF" w:rsidRPr="00133AAF">
        <w:rPr>
          <w:rFonts w:eastAsia="+mn-ea" w:cs="Calibri"/>
          <w:b/>
          <w:kern w:val="24"/>
          <w:lang w:val="cs-CZ" w:eastAsia="cs-CZ"/>
        </w:rPr>
        <w:fldChar w:fldCharType="end"/>
      </w:r>
      <w:r w:rsidR="003E477D" w:rsidRPr="00133AAF">
        <w:rPr>
          <w:rFonts w:eastAsia="+mn-ea" w:cs="Calibri"/>
          <w:b/>
          <w:color w:val="006699"/>
          <w:kern w:val="24"/>
          <w:lang w:val="cs-CZ" w:eastAsia="cs-CZ"/>
        </w:rPr>
        <w:t xml:space="preserve"> </w:t>
      </w:r>
      <w:r w:rsidR="003E477D" w:rsidRPr="00133AAF">
        <w:rPr>
          <w:rFonts w:eastAsia="+mn-ea" w:cs="Calibri"/>
          <w:b/>
          <w:color w:val="006699"/>
          <w:kern w:val="24"/>
          <w:lang w:val="cs-CZ" w:eastAsia="cs-CZ"/>
        </w:rPr>
        <w:fldChar w:fldCharType="begin"/>
      </w:r>
      <w:r w:rsidR="003E477D" w:rsidRPr="00133AAF">
        <w:rPr>
          <w:rFonts w:eastAsia="+mn-ea" w:cs="Calibri"/>
          <w:b/>
          <w:color w:val="006699"/>
          <w:kern w:val="24"/>
          <w:lang w:val="cs-CZ" w:eastAsia="cs-CZ"/>
        </w:rPr>
        <w:instrText xml:space="preserve"> REF _Ref129377628 \h </w:instrText>
      </w:r>
      <w:r w:rsidR="003E477D">
        <w:rPr>
          <w:rFonts w:eastAsia="+mn-ea" w:cs="Calibri"/>
          <w:b/>
          <w:color w:val="006699"/>
          <w:kern w:val="24"/>
          <w:lang w:val="cs-CZ" w:eastAsia="cs-CZ"/>
        </w:rPr>
        <w:instrText xml:space="preserve"> \* MERGEFORMAT </w:instrText>
      </w:r>
      <w:r w:rsidR="003E477D" w:rsidRPr="00133AAF">
        <w:rPr>
          <w:rFonts w:eastAsia="+mn-ea" w:cs="Calibri"/>
          <w:b/>
          <w:color w:val="006699"/>
          <w:kern w:val="24"/>
          <w:lang w:val="cs-CZ" w:eastAsia="cs-CZ"/>
        </w:rPr>
      </w:r>
      <w:r w:rsidR="003E477D" w:rsidRPr="00133AAF">
        <w:rPr>
          <w:rFonts w:eastAsia="+mn-ea" w:cs="Calibri"/>
          <w:b/>
          <w:color w:val="006699"/>
          <w:kern w:val="24"/>
          <w:lang w:val="cs-CZ" w:eastAsia="cs-CZ"/>
        </w:rPr>
        <w:fldChar w:fldCharType="separate"/>
      </w:r>
      <w:r w:rsidR="003E477D" w:rsidRPr="00133AAF">
        <w:rPr>
          <w:b/>
          <w:lang w:val="cs-CZ"/>
        </w:rPr>
        <w:t>Harmonogram implementace a testů přechodu na 15 min. zúčtovací periodu</w:t>
      </w:r>
      <w:r w:rsidR="003E477D" w:rsidRPr="00133AAF">
        <w:rPr>
          <w:rFonts w:eastAsia="+mn-ea" w:cs="Calibri"/>
          <w:b/>
          <w:color w:val="006699"/>
          <w:kern w:val="24"/>
          <w:lang w:val="cs-CZ" w:eastAsia="cs-CZ"/>
        </w:rPr>
        <w:fldChar w:fldCharType="end"/>
      </w:r>
      <w:r w:rsidR="006F51BD" w:rsidRPr="00133AAF" w:rsidDel="006F51BD">
        <w:rPr>
          <w:rFonts w:eastAsia="+mn-ea" w:cs="Calibri"/>
          <w:b/>
          <w:color w:val="006699"/>
          <w:kern w:val="24"/>
          <w:lang w:val="cs-CZ" w:eastAsia="cs-CZ"/>
        </w:rPr>
        <w:t xml:space="preserve"> </w:t>
      </w:r>
    </w:p>
    <w:p w14:paraId="1BA0F30E" w14:textId="3095FF27" w:rsidR="00A76D31" w:rsidRPr="00845157" w:rsidRDefault="00A76D31" w:rsidP="00845157">
      <w:pPr>
        <w:rPr>
          <w:rFonts w:cs="Calibri"/>
          <w:b/>
          <w:color w:val="FF0000"/>
          <w:lang w:val="cs-CZ"/>
        </w:rPr>
      </w:pPr>
    </w:p>
    <w:p w14:paraId="089929AB" w14:textId="77777777" w:rsidR="00845157" w:rsidRPr="00845157" w:rsidRDefault="00845157" w:rsidP="00845157">
      <w:pPr>
        <w:rPr>
          <w:rFonts w:eastAsia="+mn-ea" w:cs="Calibri"/>
          <w:b/>
          <w:color w:val="006699"/>
          <w:kern w:val="24"/>
          <w:lang w:val="cs-CZ" w:eastAsia="cs-CZ"/>
        </w:rPr>
      </w:pPr>
    </w:p>
    <w:p w14:paraId="76E046D5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Jak to bude s přechodem na zimní x letní čas? </w:t>
      </w:r>
    </w:p>
    <w:p w14:paraId="150A3EAF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V případě zachování zimního/letního času nepředpokládáme žádnou změnu oproti stávajícímu stavu. Bude zachován stávající přístup, tzn. identifikace zimního/letního času je zajištěna prostřednictvím položky/atributu „</w:t>
      </w:r>
      <w:proofErr w:type="spellStart"/>
      <w:r w:rsidRPr="00330341">
        <w:rPr>
          <w:rFonts w:ascii="Courier New" w:eastAsia="+mn-ea" w:hAnsi="Courier New" w:cs="Courier New"/>
          <w:bCs/>
          <w:color w:val="006699"/>
          <w:kern w:val="24"/>
          <w:sz w:val="20"/>
          <w:szCs w:val="20"/>
          <w:lang w:val="cs-CZ" w:eastAsia="cs-CZ"/>
        </w:rPr>
        <w:t>time</w:t>
      </w:r>
      <w:proofErr w:type="spellEnd"/>
      <w:r w:rsidRPr="00330341">
        <w:rPr>
          <w:rFonts w:ascii="Courier New" w:eastAsia="+mn-ea" w:hAnsi="Courier New" w:cs="Courier New"/>
          <w:bCs/>
          <w:color w:val="006699"/>
          <w:kern w:val="24"/>
          <w:sz w:val="20"/>
          <w:szCs w:val="20"/>
          <w:lang w:val="cs-CZ" w:eastAsia="cs-CZ"/>
        </w:rPr>
        <w:t>-offset</w:t>
      </w: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“, v němž se příslušnou hodnotou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označí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, zda se jedná o hodnoty v zimním či letním čase. </w:t>
      </w:r>
    </w:p>
    <w:p w14:paraId="4513893B" w14:textId="77777777" w:rsidR="00845157" w:rsidRPr="00845157" w:rsidRDefault="00845157" w:rsidP="00845157">
      <w:pPr>
        <w:ind w:left="1418"/>
        <w:contextualSpacing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</w:p>
    <w:p w14:paraId="1984651E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Jak bude řešeno zasílání dat přes přechodnou periodu, plus odpovědi na dotazy. Bude v jedné zprávě kombinace PT15M i PT60M? </w:t>
      </w:r>
    </w:p>
    <w:p w14:paraId="0727EAB9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>Bude to tedy tak, že ode dne D bude používán už jen nový formát zprávy, ale obsahem bude</w:t>
      </w:r>
      <w:r w:rsidRPr="00845157">
        <w:rPr>
          <w:rFonts w:cs="Calibri"/>
          <w:b/>
          <w:lang w:val="cs-CZ"/>
        </w:rPr>
        <w:t xml:space="preserve">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granularita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15/60 podle období?</w:t>
      </w:r>
    </w:p>
    <w:p w14:paraId="21645EE0" w14:textId="77777777" w:rsidR="00845157" w:rsidRPr="009F7159" w:rsidRDefault="00845157" w:rsidP="00845157">
      <w:pPr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 w:rsidRPr="00845157">
        <w:rPr>
          <w:rFonts w:eastAsia="+mn-ea" w:cs="Calibri"/>
          <w:b/>
          <w:kern w:val="24"/>
          <w:lang w:val="cs-CZ" w:eastAsia="cs-CZ"/>
        </w:rPr>
        <w:t>Den D znamená přechod na nové formáty a zároveň start povinného použití 15 min. Nešlo by to oddělit?</w:t>
      </w:r>
    </w:p>
    <w:p w14:paraId="22987C89" w14:textId="77777777" w:rsidR="00845157" w:rsidRPr="00845157" w:rsidRDefault="00845157" w:rsidP="00845157">
      <w:pPr>
        <w:rPr>
          <w:rFonts w:eastAsia="+mn-ea" w:cs="Calibri"/>
          <w:b/>
          <w:color w:val="006699"/>
          <w:kern w:val="24"/>
          <w:lang w:val="cs-CZ" w:eastAsia="cs-CZ"/>
        </w:rPr>
      </w:pPr>
    </w:p>
    <w:p w14:paraId="4EEE6058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Kombinaci 15 min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granularity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a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1H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granularity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v jedné zprávě nepředpokládáme. </w:t>
      </w:r>
    </w:p>
    <w:p w14:paraId="29F3023C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Ode dne D (1. 7. 2024) bude používán již jen nový formát zpráv rozlišující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granularitu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dat (15/60) prostřednictvím atributu „</w:t>
      </w:r>
      <w:proofErr w:type="spellStart"/>
      <w:r w:rsidRPr="00330341">
        <w:rPr>
          <w:rFonts w:ascii="Courier New" w:eastAsia="+mn-ea" w:hAnsi="Courier New" w:cs="Courier New"/>
          <w:bCs/>
          <w:color w:val="006699"/>
          <w:kern w:val="24"/>
          <w:sz w:val="20"/>
          <w:szCs w:val="20"/>
          <w:lang w:val="cs-CZ" w:eastAsia="cs-CZ"/>
        </w:rPr>
        <w:t>resolution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“.  Den D se vztahuje ke dni dodávky, za který jsou vyhodnocovány odchylky v dané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>.</w:t>
      </w:r>
    </w:p>
    <w:p w14:paraId="6AA991B5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Konkrétní den nasazení nových formátů zpráv a jejich využití pro předávání dat bude v závislosti na náročnosti implementace ještě upřesněn v průběhu implementace. </w:t>
      </w:r>
    </w:p>
    <w:p w14:paraId="0647CBC3" w14:textId="77777777" w:rsidR="00845157" w:rsidRPr="00845157" w:rsidRDefault="00845157" w:rsidP="00330341">
      <w:pPr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</w:p>
    <w:p w14:paraId="0B60A6C0" w14:textId="7270E515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Zvolením datumu k 1.dni v měsíci by měly odpadnout případné problémy se zasíláním měřených dat od provozovatelů DS (např. zasílání dat z OM s měřením B, která jsou zasílána za celý měsíc)</w:t>
      </w:r>
    </w:p>
    <w:p w14:paraId="15E9BBFD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V případě dotazu na data na období s počátkem před dnem D a koncem dotazovaného období po dni D (tedy na obě období 60 min i 15 min) předpokládáme odpověď ve dvou zprávách, tedy první samostatně za období v periodě 60 min a druhá samostatně za období 15 min. Kombinaci obou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v jedné zprávě nepředpokládáme. </w:t>
      </w:r>
    </w:p>
    <w:p w14:paraId="42DDA124" w14:textId="35E95AF8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u w:val="single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u w:val="single"/>
          <w:lang w:val="cs-CZ" w:eastAsia="cs-CZ"/>
        </w:rPr>
        <w:t>Chování systému a předávání dat v období přechodu popisuje následující obrázek:</w:t>
      </w:r>
    </w:p>
    <w:p w14:paraId="4B7BBFD0" w14:textId="77777777" w:rsidR="00845157" w:rsidRPr="00845157" w:rsidRDefault="00845157" w:rsidP="00845157">
      <w:pPr>
        <w:ind w:left="1418"/>
        <w:contextualSpacing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</w:p>
    <w:p w14:paraId="657A7151" w14:textId="3587C586" w:rsidR="00845157" w:rsidRPr="00845157" w:rsidRDefault="00DC79A4" w:rsidP="00845157">
      <w:pPr>
        <w:rPr>
          <w:rFonts w:cs="Calibri"/>
          <w:b/>
          <w:lang w:val="cs-CZ"/>
        </w:rPr>
      </w:pPr>
      <w:r w:rsidRPr="00845157">
        <w:rPr>
          <w:rFonts w:cs="Calibri"/>
          <w:b/>
          <w:noProof/>
          <w:lang w:val="cs-CZ" w:eastAsia="cs-CZ"/>
        </w:rPr>
        <w:lastRenderedPageBreak/>
        <w:drawing>
          <wp:inline distT="0" distB="0" distL="0" distR="0" wp14:anchorId="22A0B595" wp14:editId="0DDEC066">
            <wp:extent cx="6276975" cy="4838700"/>
            <wp:effectExtent l="0" t="0" r="0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19B4" w14:textId="77777777" w:rsidR="00845157" w:rsidRPr="00845157" w:rsidRDefault="00845157" w:rsidP="00845157">
      <w:pPr>
        <w:rPr>
          <w:rFonts w:cs="Calibri"/>
          <w:b/>
          <w:lang w:val="cs-CZ"/>
        </w:rPr>
      </w:pPr>
    </w:p>
    <w:p w14:paraId="0C98C9BD" w14:textId="77777777" w:rsidR="00845157" w:rsidRPr="00845157" w:rsidRDefault="00845157" w:rsidP="00845157">
      <w:pPr>
        <w:spacing w:before="58"/>
        <w:textAlignment w:val="baseline"/>
        <w:rPr>
          <w:rFonts w:cs="Calibri"/>
          <w:lang w:val="cs-CZ" w:eastAsia="cs-CZ"/>
        </w:rPr>
      </w:pPr>
      <w:r w:rsidRPr="00845157">
        <w:rPr>
          <w:rFonts w:eastAsia="+mn-ea" w:cs="Calibri"/>
          <w:b/>
          <w:bCs/>
          <w:color w:val="006699"/>
          <w:kern w:val="24"/>
          <w:lang w:val="cs-CZ" w:eastAsia="cs-CZ"/>
        </w:rPr>
        <w:t xml:space="preserve">Principy </w:t>
      </w:r>
      <w:r w:rsidRPr="00845157">
        <w:rPr>
          <w:rFonts w:eastAsia="+mn-ea" w:cs="Calibri"/>
          <w:b/>
          <w:bCs/>
          <w:color w:val="006699"/>
          <w:kern w:val="24"/>
          <w:u w:val="single"/>
          <w:lang w:val="cs-CZ" w:eastAsia="cs-CZ"/>
        </w:rPr>
        <w:t>předávání údajů z měření</w:t>
      </w:r>
      <w:r w:rsidRPr="00845157">
        <w:rPr>
          <w:rFonts w:eastAsia="+mn-ea" w:cs="Calibri"/>
          <w:b/>
          <w:bCs/>
          <w:color w:val="006699"/>
          <w:kern w:val="24"/>
          <w:lang w:val="cs-CZ" w:eastAsia="cs-CZ"/>
        </w:rPr>
        <w:t>:</w:t>
      </w:r>
    </w:p>
    <w:p w14:paraId="5C8005BD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/>
          <w:color w:val="006699"/>
          <w:kern w:val="24"/>
          <w:lang w:val="cs-CZ" w:eastAsia="cs-CZ"/>
        </w:rPr>
      </w:pPr>
      <w:r w:rsidRPr="00845157">
        <w:rPr>
          <w:rFonts w:eastAsia="+mn-ea" w:cs="Calibri"/>
          <w:b/>
          <w:color w:val="006699"/>
          <w:kern w:val="24"/>
          <w:lang w:val="cs-CZ" w:eastAsia="cs-CZ"/>
        </w:rPr>
        <w:t>Den D = 1.den vyhodnocení odchylek v 15-min. zúčtovacím intervalu (předpokládáme 1.7.2024)</w:t>
      </w:r>
    </w:p>
    <w:p w14:paraId="366918B3" w14:textId="3AFF8320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Data za </w:t>
      </w:r>
      <w:r w:rsidR="008053BE" w:rsidRPr="00D85FAF">
        <w:rPr>
          <w:rFonts w:eastAsia="+mn-ea" w:cs="Calibri"/>
          <w:bCs/>
          <w:color w:val="006699"/>
          <w:kern w:val="24"/>
          <w:lang w:val="cs-CZ" w:eastAsia="cs-CZ"/>
        </w:rPr>
        <w:t>vyhodnocovací intervaly</w:t>
      </w: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před dnem D budou zasílána v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1h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v rozlišení na celé kWh.</w:t>
      </w:r>
    </w:p>
    <w:p w14:paraId="78E55A39" w14:textId="7756405B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Data za </w:t>
      </w:r>
      <w:r w:rsidR="008053BE" w:rsidRPr="00D85FAF">
        <w:rPr>
          <w:rFonts w:eastAsia="+mn-ea" w:cs="Calibri"/>
          <w:bCs/>
          <w:color w:val="006699"/>
          <w:kern w:val="24"/>
          <w:lang w:val="cs-CZ" w:eastAsia="cs-CZ"/>
        </w:rPr>
        <w:t>vyhodnocovací intervaly</w:t>
      </w: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počínaje dnem D a dále budou zasílána v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15 min s rozlišením na 0,01 kWh.</w:t>
      </w:r>
    </w:p>
    <w:p w14:paraId="11C33CB0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V CDS OTE budou ke dni D připraveny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15 minutové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profily. </w:t>
      </w:r>
    </w:p>
    <w:p w14:paraId="09FBE8B5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Příjem opravných hodnot měření za data před dnem D bude v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1h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na celé kWh. A to z důvodu, že v případě zpětného zasílání dat v 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15 min může dojít ke ztrátě rozlišení při výpočtu MV a ZMV odchylek.</w:t>
      </w:r>
    </w:p>
    <w:p w14:paraId="201B2725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Zpráva s opisem měřených dat jednotlivých OPM bude účastníkům trhu zasílána ve shodné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>, v jaké byla v CS OTE přijata zpráva s daty měření (viz výše), tzn. ve formátu, v jakém jsou počítány odchylky.</w:t>
      </w:r>
    </w:p>
    <w:p w14:paraId="4CB9838B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lastRenderedPageBreak/>
        <w:t xml:space="preserve">Stávající zprávy (121, 122 a 131) pro dotaz a odpověď na dotaz na data profilových měření v periodě 1 hodina zůstanou zachovány –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granularita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dat bude určena atributem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resolution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. </w:t>
      </w:r>
    </w:p>
    <w:p w14:paraId="03F841D1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Pro zasílání měřených dat, opisy dat, dotazy na data profilových měření v periodě 15 minut budou použity zprávy se shodnými kódy zpráv (121, 122 a 131) –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granularita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dat bude určena atributem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resolution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. </w:t>
      </w:r>
    </w:p>
    <w:p w14:paraId="6601ABFE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/>
          <w:color w:val="006699"/>
          <w:kern w:val="24"/>
          <w:lang w:val="cs-CZ" w:eastAsia="cs-CZ"/>
        </w:rPr>
      </w:pPr>
      <w:r w:rsidRPr="00845157">
        <w:rPr>
          <w:rFonts w:eastAsia="+mn-ea" w:cs="Calibri"/>
          <w:b/>
          <w:color w:val="006699"/>
          <w:kern w:val="24"/>
          <w:lang w:val="cs-CZ" w:eastAsia="cs-CZ"/>
        </w:rPr>
        <w:t>Ode dne D-x (bude upřesněno) bude umožněn příjem smluvních hodnot na den dodávky D a dále v </w:t>
      </w:r>
      <w:proofErr w:type="spellStart"/>
      <w:r w:rsidRPr="00845157">
        <w:rPr>
          <w:rFonts w:eastAsia="+mn-ea" w:cs="Calibri"/>
          <w:b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/>
          <w:color w:val="006699"/>
          <w:kern w:val="24"/>
          <w:lang w:val="cs-CZ" w:eastAsia="cs-CZ"/>
        </w:rPr>
        <w:t xml:space="preserve"> 15 minut.</w:t>
      </w:r>
    </w:p>
    <w:p w14:paraId="69300A89" w14:textId="77777777" w:rsidR="00845157" w:rsidRPr="00845157" w:rsidRDefault="00845157" w:rsidP="00330341">
      <w:pPr>
        <w:ind w:left="1166"/>
        <w:contextualSpacing/>
        <w:jc w:val="both"/>
        <w:textAlignment w:val="baseline"/>
        <w:rPr>
          <w:rFonts w:cs="Calibri"/>
          <w:color w:val="0B3D92"/>
          <w:lang w:val="cs-CZ" w:eastAsia="cs-CZ"/>
        </w:rPr>
      </w:pPr>
    </w:p>
    <w:p w14:paraId="73110CBF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/>
          <w:color w:val="006699"/>
          <w:kern w:val="24"/>
          <w:lang w:val="cs-CZ" w:eastAsia="cs-CZ"/>
        </w:rPr>
      </w:pPr>
      <w:r w:rsidRPr="00845157">
        <w:rPr>
          <w:rFonts w:eastAsia="+mn-ea" w:cs="Calibri"/>
          <w:b/>
          <w:color w:val="006699"/>
          <w:kern w:val="24"/>
          <w:lang w:val="cs-CZ" w:eastAsia="cs-CZ"/>
        </w:rPr>
        <w:t>Výpočet a zúčtování odchylek</w:t>
      </w:r>
    </w:p>
    <w:p w14:paraId="7022F990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DV počítané v den D za den D-1 v 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1h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</w:p>
    <w:p w14:paraId="08CD0506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DV počítané v den D+1 za den D v 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15 min </w:t>
      </w:r>
    </w:p>
    <w:p w14:paraId="3C466676" w14:textId="1BE42C5E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MV a ZMV počítané za období před dnem D bude prováděno</w:t>
      </w:r>
      <w:r w:rsidR="002F4F4B" w:rsidRPr="002F4F4B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r w:rsidR="002F4F4B" w:rsidRPr="00845157">
        <w:rPr>
          <w:rFonts w:eastAsia="+mn-ea" w:cs="Calibri"/>
          <w:bCs/>
          <w:color w:val="006699"/>
          <w:kern w:val="24"/>
          <w:lang w:val="cs-CZ" w:eastAsia="cs-CZ"/>
        </w:rPr>
        <w:t>v</w:t>
      </w: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1h</w:t>
      </w:r>
      <w:proofErr w:type="gramEnd"/>
    </w:p>
    <w:p w14:paraId="73D587F1" w14:textId="77777777" w:rsidR="00845157" w:rsidRPr="00845157" w:rsidRDefault="00845157" w:rsidP="00846835">
      <w:pPr>
        <w:numPr>
          <w:ilvl w:val="2"/>
          <w:numId w:val="8"/>
        </w:numPr>
        <w:tabs>
          <w:tab w:val="clear" w:pos="2160"/>
          <w:tab w:val="num" w:pos="1843"/>
        </w:tabs>
        <w:suppressAutoHyphens w:val="0"/>
        <w:ind w:left="993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MV a ZMV počítané za období ode dne D dále bude prováděno v 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15 min</w:t>
      </w:r>
    </w:p>
    <w:p w14:paraId="61CD28E7" w14:textId="77777777" w:rsidR="00845157" w:rsidRPr="00845157" w:rsidRDefault="00845157" w:rsidP="00845157">
      <w:pPr>
        <w:rPr>
          <w:rFonts w:eastAsia="+mn-ea" w:cs="Calibri"/>
          <w:b/>
          <w:color w:val="006699"/>
          <w:kern w:val="24"/>
          <w:lang w:val="cs-CZ" w:eastAsia="cs-CZ"/>
        </w:rPr>
      </w:pPr>
    </w:p>
    <w:p w14:paraId="16A7059B" w14:textId="77777777" w:rsidR="00845157" w:rsidRPr="00845157" w:rsidRDefault="00845157" w:rsidP="00845157">
      <w:pPr>
        <w:rPr>
          <w:rFonts w:cs="Calibri"/>
          <w:b/>
          <w:lang w:val="cs-CZ"/>
        </w:rPr>
      </w:pPr>
      <w:r w:rsidRPr="00845157">
        <w:rPr>
          <w:rFonts w:eastAsia="+mn-ea" w:cs="Calibri"/>
          <w:b/>
          <w:kern w:val="24"/>
          <w:lang w:val="cs-CZ" w:eastAsia="cs-CZ"/>
        </w:rPr>
        <w:t>Chápu to tak, že nebude zpětná kompatibilita zprávy CDSDATA. Opravy do minulosti v novém formátu, je to tak?</w:t>
      </w:r>
      <w:r w:rsidRPr="00845157">
        <w:rPr>
          <w:rFonts w:cs="Calibri"/>
          <w:b/>
          <w:lang w:val="cs-CZ"/>
        </w:rPr>
        <w:t xml:space="preserve"> </w:t>
      </w:r>
    </w:p>
    <w:p w14:paraId="208EBD10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Bude umožněno zaslat opravu zprávy CDSDATA v novém formátu (s využitím nových atributů) i v případě, že původní zpráva byla zaslána v předchozím formátu.</w:t>
      </w:r>
    </w:p>
    <w:p w14:paraId="1EF7D9AB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Pokud bude zasílatel chtít opravit data zaslaná v 60 min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, musí danou zprávu zaslat také v 60 min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>. Toto bude platit i při opravách zasílaných po dni změny D (datu změny zúčtovací periody).</w:t>
      </w:r>
    </w:p>
    <w:p w14:paraId="25663A35" w14:textId="77777777" w:rsidR="00845157" w:rsidRPr="00845157" w:rsidRDefault="00845157" w:rsidP="00845157">
      <w:pPr>
        <w:rPr>
          <w:rFonts w:cs="Calibri"/>
          <w:lang w:val="cs-CZ"/>
        </w:rPr>
      </w:pPr>
    </w:p>
    <w:p w14:paraId="5DD3C8DC" w14:textId="77777777" w:rsidR="00845157" w:rsidRPr="00845157" w:rsidRDefault="00845157" w:rsidP="00845157">
      <w:pPr>
        <w:jc w:val="both"/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Prosím okomentovat dopady zavedení </w:t>
      </w:r>
      <w:proofErr w:type="gramStart"/>
      <w:r w:rsidRPr="00845157">
        <w:rPr>
          <w:rFonts w:eastAsia="+mn-ea" w:cs="Calibri"/>
          <w:b/>
          <w:kern w:val="24"/>
          <w:lang w:val="cs-CZ" w:eastAsia="cs-CZ"/>
        </w:rPr>
        <w:t>15-minutové</w:t>
      </w:r>
      <w:proofErr w:type="gramEnd"/>
      <w:r w:rsidRPr="00845157">
        <w:rPr>
          <w:rFonts w:eastAsia="+mn-ea" w:cs="Calibri"/>
          <w:b/>
          <w:kern w:val="24"/>
          <w:lang w:val="cs-CZ" w:eastAsia="cs-CZ"/>
        </w:rPr>
        <w:t xml:space="preserve"> periody zúčtování odchylek na TDD. Například případ, kdy při ročním odečtu elektroměru (typ měření C) bude část zúčtovacího období spadat do období platnosti </w:t>
      </w:r>
      <w:proofErr w:type="gramStart"/>
      <w:r w:rsidRPr="00845157">
        <w:rPr>
          <w:rFonts w:eastAsia="+mn-ea" w:cs="Calibri"/>
          <w:b/>
          <w:kern w:val="24"/>
          <w:lang w:val="cs-CZ" w:eastAsia="cs-CZ"/>
        </w:rPr>
        <w:t>60-minutové</w:t>
      </w:r>
      <w:proofErr w:type="gramEnd"/>
      <w:r w:rsidRPr="00845157">
        <w:rPr>
          <w:rFonts w:eastAsia="+mn-ea" w:cs="Calibri"/>
          <w:b/>
          <w:kern w:val="24"/>
          <w:lang w:val="cs-CZ" w:eastAsia="cs-CZ"/>
        </w:rPr>
        <w:t xml:space="preserve"> periody a zbytek do období platnosti 15-minutové periody. Jak toto bude OTE zohledňovat?</w:t>
      </w:r>
    </w:p>
    <w:p w14:paraId="20CD9650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Co se týče zpracování odečtu měření OM s měřením C, kdy bude část zúčtovacího období patřit do období platnosti 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60-minutové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periody a zbytek do období platnosti 15-minutové periody, bude odchylka na OPM vypočtena jako rozdíl mezi odečtem (odběrem) daného OPM a sumou korigovaných odhadů spotřeb OPM, který vstoupil do zúčtování odchylek za </w:t>
      </w:r>
      <w:proofErr w:type="spell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clearované</w:t>
      </w:r>
      <w:proofErr w:type="spell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období spotřeby. Z pohledu clearingu se tedy jedná o rozdíl dvou celkových hodnot za období, nezávislých na délce zúčtovací periody.</w:t>
      </w:r>
    </w:p>
    <w:p w14:paraId="0A0C2E3E" w14:textId="77777777" w:rsidR="00845157" w:rsidRPr="00845157" w:rsidRDefault="00845157" w:rsidP="00845157">
      <w:pPr>
        <w:rPr>
          <w:rFonts w:cs="Calibri"/>
          <w:color w:val="000000"/>
          <w:sz w:val="20"/>
          <w:szCs w:val="20"/>
          <w:shd w:val="clear" w:color="auto" w:fill="FFFFFF"/>
        </w:rPr>
      </w:pPr>
      <w:r>
        <w:object w:dxaOrig="10511" w:dyaOrig="6701" w14:anchorId="0A62E083">
          <v:shape id="_x0000_i1032" type="#_x0000_t75" style="width:467.5pt;height:302.5pt" o:ole="">
            <v:imagedata r:id="rId30" o:title=""/>
          </v:shape>
          <o:OLEObject Type="Embed" ProgID="Visio.Drawing.15" ShapeID="_x0000_i1032" DrawAspect="Content" ObjectID="_1747822617" r:id="rId31"/>
        </w:object>
      </w:r>
    </w:p>
    <w:p w14:paraId="1056B653" w14:textId="77777777" w:rsidR="00845157" w:rsidRPr="003448A4" w:rsidRDefault="00845157" w:rsidP="00845157">
      <w:pPr>
        <w:rPr>
          <w:rFonts w:ascii="Helvetica" w:hAnsi="Helvetica" w:cs="Helvetica"/>
          <w:b/>
          <w:color w:val="FF0000"/>
          <w:sz w:val="20"/>
          <w:szCs w:val="20"/>
          <w:shd w:val="clear" w:color="auto" w:fill="FFFFFF"/>
          <w:lang w:val="cs-CZ"/>
        </w:rPr>
      </w:pPr>
    </w:p>
    <w:p w14:paraId="699D51A9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Bude mít změna zúčtovací periody nějaké přesahy do oblasti POZE? </w:t>
      </w:r>
    </w:p>
    <w:p w14:paraId="5352B37C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Ve chvíli, kdy budou naměřená data i data denního trhu v </w:t>
      </w:r>
      <w:proofErr w:type="gramStart"/>
      <w:r w:rsidRPr="00845157">
        <w:rPr>
          <w:rFonts w:eastAsia="+mn-ea" w:cs="Calibri"/>
          <w:b/>
          <w:kern w:val="24"/>
          <w:lang w:val="cs-CZ" w:eastAsia="cs-CZ"/>
        </w:rPr>
        <w:t>15min</w:t>
      </w:r>
      <w:proofErr w:type="gramEnd"/>
      <w:r w:rsidRPr="00845157">
        <w:rPr>
          <w:rFonts w:eastAsia="+mn-ea" w:cs="Calibri"/>
          <w:b/>
          <w:kern w:val="24"/>
          <w:lang w:val="cs-CZ" w:eastAsia="cs-CZ"/>
        </w:rPr>
        <w:t xml:space="preserve">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granularitě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>, bude výpočet kompenzace, kterou OTE zasílá povinně vykupujícímu, také v 15min?</w:t>
      </w:r>
    </w:p>
    <w:p w14:paraId="6589E76D" w14:textId="5FC6C32E" w:rsidR="00011143" w:rsidRPr="008053BE" w:rsidRDefault="00011143" w:rsidP="00846835">
      <w:pPr>
        <w:pStyle w:val="ListParagraph"/>
        <w:numPr>
          <w:ilvl w:val="0"/>
          <w:numId w:val="8"/>
        </w:numPr>
        <w:jc w:val="both"/>
        <w:rPr>
          <w:rFonts w:eastAsia="+mn-ea" w:cs="Calibri"/>
          <w:bCs/>
          <w:color w:val="006699"/>
          <w:kern w:val="24"/>
          <w:lang w:val="cs-CZ" w:eastAsia="cs-CZ"/>
        </w:rPr>
      </w:pPr>
      <w:r w:rsidRPr="008053BE">
        <w:rPr>
          <w:rFonts w:eastAsia="+mn-ea" w:cs="Calibri"/>
          <w:bCs/>
          <w:color w:val="006699"/>
          <w:kern w:val="24"/>
          <w:lang w:val="cs-CZ" w:eastAsia="cs-CZ"/>
        </w:rPr>
        <w:t>I v případě, že dojde k přechodu na periodu 15 min, bude třeba postupovat podle aktuálních právních předpisů, kterými jsou zákon č. 165/2012 Sb. (zákon o POZE) a příslušné vyhlášky. V současnosti tento zákon s periodou 15 min nepočítá. V případě přechodu na 15 min periodu na úrovni zákona o POZE, bude docházet k vypořádávání s povinně vykupujícím na úrovni 15 minut.</w:t>
      </w:r>
    </w:p>
    <w:p w14:paraId="27035723" w14:textId="77777777" w:rsidR="00845157" w:rsidRPr="00845157" w:rsidRDefault="00845157" w:rsidP="00845157">
      <w:pPr>
        <w:rPr>
          <w:rFonts w:cs="Calibri"/>
          <w:lang w:val="cs-CZ"/>
        </w:rPr>
      </w:pPr>
    </w:p>
    <w:p w14:paraId="4632B31B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Z pohledu vyúčtování odběru el. energie koncovým zákazníkům a posílání dat odběru na 2 desetinná místa mi přijde na mysl, že vyúčtování by mělo obsahovat i toto rozšíření. Měla by podle Vás faktura obsahovat odběr v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MWh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na 5 desetinných míst?</w:t>
      </w:r>
    </w:p>
    <w:p w14:paraId="220DE109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Struktura zprávy DUF obsahující doplňkové údaje pro fakturaci již v současné době umožňuje předávat údaje z měření v rozlišení v kWh na 2 desetinná místa, zde nepředpokládáme změnu. </w:t>
      </w:r>
    </w:p>
    <w:p w14:paraId="097EE207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Náležitosti faktury jsou definovány legislativou, případně smluvním vztahem „dodavatel-zákazník“. </w:t>
      </w:r>
    </w:p>
    <w:p w14:paraId="63B1CC28" w14:textId="77777777" w:rsidR="00845157" w:rsidRPr="00845157" w:rsidRDefault="00845157" w:rsidP="00845157">
      <w:pPr>
        <w:ind w:left="1418"/>
        <w:contextualSpacing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</w:p>
    <w:p w14:paraId="36F1FB6A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Preco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v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ramci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optimalizacie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velkosti sprav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neskratite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atribut data-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time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>-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from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na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dtf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>?</w:t>
      </w:r>
    </w:p>
    <w:p w14:paraId="7C46E606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lastRenderedPageBreak/>
        <w:t>Název atributu odpovídá současné platné struktuře CDSDATA a dochází pouze k redukci obsahu v rámci zprávy. Změna názvu atributu by znamenala větší zásah do formátu zprávy.</w:t>
      </w:r>
    </w:p>
    <w:p w14:paraId="46F37030" w14:textId="77777777" w:rsidR="00845157" w:rsidRPr="00845157" w:rsidRDefault="00845157" w:rsidP="00845157">
      <w:pPr>
        <w:ind w:left="567"/>
        <w:contextualSpacing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</w:p>
    <w:p w14:paraId="0423AC98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 xml:space="preserve">Bude možné odesílat na OTE data i v </w:t>
      </w:r>
      <w:proofErr w:type="spellStart"/>
      <w:r w:rsidRPr="00845157">
        <w:rPr>
          <w:rFonts w:eastAsia="+mn-ea" w:cs="Calibri"/>
          <w:b/>
          <w:kern w:val="24"/>
          <w:lang w:val="cs-CZ" w:eastAsia="cs-CZ"/>
        </w:rPr>
        <w:t>csv</w:t>
      </w:r>
      <w:proofErr w:type="spellEnd"/>
      <w:r w:rsidRPr="00845157">
        <w:rPr>
          <w:rFonts w:eastAsia="+mn-ea" w:cs="Calibri"/>
          <w:b/>
          <w:kern w:val="24"/>
          <w:lang w:val="cs-CZ" w:eastAsia="cs-CZ"/>
        </w:rPr>
        <w:t xml:space="preserve"> souboru, jako doposud?</w:t>
      </w:r>
    </w:p>
    <w:p w14:paraId="67A0FDD0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Ano, předpokládáme, že možnost předávat data do CS OTE i v CSV souboru bude zachována.</w:t>
      </w:r>
    </w:p>
    <w:p w14:paraId="2635F00D" w14:textId="77777777" w:rsidR="00845157" w:rsidRPr="00845157" w:rsidRDefault="00845157" w:rsidP="00845157">
      <w:pPr>
        <w:ind w:left="1418"/>
        <w:contextualSpacing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</w:p>
    <w:p w14:paraId="7E46F43E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>V případě zadání nabídky na denní trh možnost zadat nabídky hromadně (obdoba košíku na VDT) v rámci jedné datové zprávy.  Co se stane, pokud bude jedna nebo více nabídek zadaných v rámci jedné zprávy, odmítnuta (z důvodu finančního zajištění)?</w:t>
      </w:r>
    </w:p>
    <w:p w14:paraId="0314E058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>Hromadné zadávání nabídek je plánovaná koncepční funkční změna DT přímo nesouvisející s </w:t>
      </w:r>
      <w:proofErr w:type="gramStart"/>
      <w:r w:rsidRPr="00845157">
        <w:rPr>
          <w:rFonts w:eastAsia="+mn-ea" w:cs="Calibri"/>
          <w:bCs/>
          <w:color w:val="006699"/>
          <w:kern w:val="24"/>
          <w:lang w:val="cs-CZ" w:eastAsia="cs-CZ"/>
        </w:rPr>
        <w:t>15min</w:t>
      </w:r>
      <w:proofErr w:type="gramEnd"/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 zúčtovací periodou. V současném pojetí návrhu změny budou nabídky poskytnuté v rámci jedné datové zprávy, které nepředstavují linkované blokové nabídky, zpracovávané nezávisle, tzn. jedna nebo více odmítnutých nabídek z důvodu např. nedostatečného finančního zajištění neovlivní příjem nabídek, které úspěšně projdou validací. </w:t>
      </w:r>
    </w:p>
    <w:p w14:paraId="52EF4026" w14:textId="77777777" w:rsidR="00845157" w:rsidRPr="00845157" w:rsidRDefault="00845157" w:rsidP="00845157">
      <w:pPr>
        <w:ind w:left="1418"/>
        <w:contextualSpacing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</w:p>
    <w:p w14:paraId="3F7CC3C7" w14:textId="77777777" w:rsidR="00845157" w:rsidRPr="00845157" w:rsidRDefault="00845157" w:rsidP="00845157">
      <w:pPr>
        <w:rPr>
          <w:rFonts w:eastAsia="+mn-ea" w:cs="Calibri"/>
          <w:b/>
          <w:kern w:val="24"/>
          <w:lang w:val="cs-CZ" w:eastAsia="cs-CZ"/>
        </w:rPr>
      </w:pPr>
      <w:r w:rsidRPr="00845157">
        <w:rPr>
          <w:rFonts w:eastAsia="+mn-ea" w:cs="Calibri"/>
          <w:b/>
          <w:kern w:val="24"/>
          <w:lang w:val="cs-CZ" w:eastAsia="cs-CZ"/>
        </w:rPr>
        <w:t>Možnost zadat propojené blokové nabídky najednou v rámci jedné datové zprávy tak, že v případě neúspěšného zpracování jedné nebo více z propojených blokových nabídek budou systémem odmítnuty všechny propojené blokové nabídky. Co se stane, pokud bude jedna nebo více nabídek zadaných v rámci jedné zprávy, bude odmítnuta (z důvodu finančního zajištění)?</w:t>
      </w:r>
    </w:p>
    <w:p w14:paraId="306F8F32" w14:textId="77777777" w:rsidR="00845157" w:rsidRPr="00845157" w:rsidRDefault="00845157" w:rsidP="00846835">
      <w:pPr>
        <w:numPr>
          <w:ilvl w:val="1"/>
          <w:numId w:val="8"/>
        </w:numPr>
        <w:tabs>
          <w:tab w:val="clear" w:pos="1440"/>
          <w:tab w:val="num" w:pos="1058"/>
        </w:tabs>
        <w:suppressAutoHyphens w:val="0"/>
        <w:ind w:left="567"/>
        <w:contextualSpacing/>
        <w:jc w:val="both"/>
        <w:textAlignment w:val="baseline"/>
        <w:rPr>
          <w:rFonts w:eastAsia="+mn-ea" w:cs="Calibri"/>
          <w:bCs/>
          <w:color w:val="006699"/>
          <w:kern w:val="24"/>
          <w:lang w:val="cs-CZ" w:eastAsia="cs-CZ"/>
        </w:rPr>
      </w:pPr>
      <w:r w:rsidRPr="00845157">
        <w:rPr>
          <w:rFonts w:eastAsia="+mn-ea" w:cs="Calibri"/>
          <w:bCs/>
          <w:color w:val="006699"/>
          <w:kern w:val="24"/>
          <w:lang w:val="cs-CZ" w:eastAsia="cs-CZ"/>
        </w:rPr>
        <w:t xml:space="preserve">V současném pojetí návrhu této koncepční změny DT budou linkované blokové nabídky zadané v rámci jedné datové zprávy buď přijaté všechny nebo žádná, tzn. pokud alespoň jedna nabídka není validní, odmítnou se všechny blokové nabídky z dané linkované skupiny blokových nabídek. </w:t>
      </w:r>
    </w:p>
    <w:p w14:paraId="42D54C34" w14:textId="77777777" w:rsidR="00845157" w:rsidRPr="008053BE" w:rsidRDefault="00845157" w:rsidP="00845157">
      <w:pPr>
        <w:rPr>
          <w:lang w:val="cs-CZ"/>
        </w:rPr>
      </w:pPr>
    </w:p>
    <w:sectPr w:rsidR="00845157" w:rsidRPr="008053BE" w:rsidSect="00A74A0B">
      <w:headerReference w:type="default" r:id="rId32"/>
      <w:footerReference w:type="default" r:id="rId33"/>
      <w:pgSz w:w="12240" w:h="15840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7744" w14:textId="77777777" w:rsidR="00956110" w:rsidRDefault="00956110">
      <w:r>
        <w:separator/>
      </w:r>
    </w:p>
  </w:endnote>
  <w:endnote w:type="continuationSeparator" w:id="0">
    <w:p w14:paraId="329E27FF" w14:textId="77777777" w:rsidR="00956110" w:rsidRDefault="00956110">
      <w:r>
        <w:continuationSeparator/>
      </w:r>
    </w:p>
  </w:endnote>
  <w:endnote w:type="continuationNotice" w:id="1">
    <w:p w14:paraId="2BBE6096" w14:textId="77777777" w:rsidR="00956110" w:rsidRDefault="00956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850"/>
    </w:tblGrid>
    <w:tr w:rsidR="008F5EA7" w14:paraId="4AEC6DE0" w14:textId="77777777" w:rsidTr="002B1B37">
      <w:tc>
        <w:tcPr>
          <w:tcW w:w="7655" w:type="dxa"/>
          <w:shd w:val="clear" w:color="auto" w:fill="auto"/>
        </w:tcPr>
        <w:p w14:paraId="17325EE5" w14:textId="77777777" w:rsidR="008F5EA7" w:rsidRDefault="008F5EA7" w:rsidP="00683F38">
          <w:pPr>
            <w:pStyle w:val="Footer"/>
            <w:ind w:right="57"/>
            <w:rPr>
              <w:sz w:val="20"/>
              <w:szCs w:val="20"/>
            </w:rPr>
          </w:pPr>
          <w:r w:rsidRPr="00555BAF">
            <w:rPr>
              <w:sz w:val="20"/>
              <w:szCs w:val="20"/>
              <w:lang w:val="pl-PL"/>
            </w:rPr>
            <w:t>D1.4.X Komunikační formát CDS DATA</w:t>
          </w:r>
          <w:r>
            <w:rPr>
              <w:sz w:val="20"/>
              <w:szCs w:val="20"/>
              <w:lang w:val="pl-PL"/>
            </w:rPr>
            <w:t xml:space="preserve"> a </w:t>
          </w:r>
          <w:r w:rsidRPr="002B1B37">
            <w:rPr>
              <w:sz w:val="20"/>
              <w:szCs w:val="20"/>
              <w:lang w:val="pl-PL"/>
            </w:rPr>
            <w:t>Trhy a Zúčtování</w:t>
          </w:r>
          <w:r w:rsidRPr="00555BAF">
            <w:rPr>
              <w:sz w:val="20"/>
              <w:szCs w:val="20"/>
              <w:lang w:val="pl-PL"/>
            </w:rPr>
            <w:t xml:space="preserve"> pro časové období 15min.doc</w:t>
          </w:r>
          <w:r w:rsidRPr="00555BAF">
            <w:rPr>
              <w:sz w:val="20"/>
              <w:szCs w:val="20"/>
            </w:rPr>
            <w:t xml:space="preserve"> </w:t>
          </w:r>
        </w:p>
        <w:p w14:paraId="026F2D98" w14:textId="3D11EA6F" w:rsidR="008F5EA7" w:rsidRDefault="008F5EA7" w:rsidP="00683F38">
          <w:pPr>
            <w:pStyle w:val="Footer"/>
            <w:ind w:right="57"/>
          </w:pPr>
          <w:r w:rsidRPr="00555BAF">
            <w:rPr>
              <w:sz w:val="20"/>
              <w:szCs w:val="20"/>
            </w:rPr>
            <w:t>© 202</w:t>
          </w:r>
          <w:r w:rsidR="00FA6037">
            <w:rPr>
              <w:sz w:val="20"/>
              <w:szCs w:val="20"/>
            </w:rPr>
            <w:t>3</w:t>
          </w:r>
          <w:r w:rsidRPr="00555BAF">
            <w:rPr>
              <w:sz w:val="20"/>
              <w:szCs w:val="20"/>
            </w:rPr>
            <w:t xml:space="preserve"> OTE, </w:t>
          </w:r>
          <w:proofErr w:type="spellStart"/>
          <w:r w:rsidRPr="00555BAF">
            <w:rPr>
              <w:sz w:val="20"/>
              <w:szCs w:val="20"/>
            </w:rPr>
            <w:t>a.s.</w:t>
          </w:r>
          <w:proofErr w:type="spellEnd"/>
        </w:p>
      </w:tc>
      <w:tc>
        <w:tcPr>
          <w:tcW w:w="850" w:type="dxa"/>
          <w:shd w:val="clear" w:color="auto" w:fill="auto"/>
        </w:tcPr>
        <w:p w14:paraId="7E34CEBF" w14:textId="77777777" w:rsidR="008F5EA7" w:rsidRDefault="008F5EA7">
          <w:pPr>
            <w:pStyle w:val="Footer"/>
            <w:snapToGrid w:val="0"/>
            <w:ind w:left="28" w:right="28"/>
            <w:jc w:val="right"/>
          </w:pPr>
        </w:p>
      </w:tc>
    </w:tr>
  </w:tbl>
  <w:p w14:paraId="6B3FF7EC" w14:textId="77777777" w:rsidR="008F5EA7" w:rsidRDefault="008F5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C735" w14:textId="77777777" w:rsidR="00956110" w:rsidRDefault="00956110">
      <w:r>
        <w:separator/>
      </w:r>
    </w:p>
  </w:footnote>
  <w:footnote w:type="continuationSeparator" w:id="0">
    <w:p w14:paraId="5A3BCAFA" w14:textId="77777777" w:rsidR="00956110" w:rsidRDefault="00956110">
      <w:r>
        <w:continuationSeparator/>
      </w:r>
    </w:p>
  </w:footnote>
  <w:footnote w:type="continuationNotice" w:id="1">
    <w:p w14:paraId="2B464231" w14:textId="77777777" w:rsidR="00956110" w:rsidRDefault="00956110"/>
  </w:footnote>
  <w:footnote w:id="2">
    <w:p w14:paraId="1D0EF21C" w14:textId="72609ADB" w:rsidR="008F5EA7" w:rsidRPr="007A09D1" w:rsidRDefault="008F5EA7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 xml:space="preserve">Pouze v Opisu dat historických nabídek na DT, nelze použít pro pokyn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3"/>
      <w:gridCol w:w="992"/>
    </w:tblGrid>
    <w:tr w:rsidR="008F5EA7" w14:paraId="28A42AE7" w14:textId="77777777" w:rsidTr="00567482">
      <w:tc>
        <w:tcPr>
          <w:tcW w:w="7513" w:type="dxa"/>
          <w:shd w:val="clear" w:color="auto" w:fill="auto"/>
        </w:tcPr>
        <w:p w14:paraId="421543D3" w14:textId="77777777" w:rsidR="008F5EA7" w:rsidRDefault="008F5EA7">
          <w:pPr>
            <w:pStyle w:val="Header"/>
            <w:snapToGrid w:val="0"/>
            <w:ind w:right="57"/>
          </w:pPr>
        </w:p>
      </w:tc>
      <w:tc>
        <w:tcPr>
          <w:tcW w:w="992" w:type="dxa"/>
          <w:shd w:val="clear" w:color="auto" w:fill="auto"/>
        </w:tcPr>
        <w:p w14:paraId="44D7DF73" w14:textId="77777777" w:rsidR="008F5EA7" w:rsidRDefault="008F5EA7">
          <w:pPr>
            <w:pStyle w:val="Header"/>
            <w:snapToGrid w:val="0"/>
            <w:ind w:right="57"/>
            <w:jc w:val="right"/>
          </w:pPr>
        </w:p>
      </w:tc>
    </w:tr>
    <w:tr w:rsidR="008F5EA7" w14:paraId="7AEFC59A" w14:textId="77777777" w:rsidTr="00567482">
      <w:tc>
        <w:tcPr>
          <w:tcW w:w="7513" w:type="dxa"/>
          <w:shd w:val="clear" w:color="auto" w:fill="auto"/>
        </w:tcPr>
        <w:p w14:paraId="3D0E9784" w14:textId="77777777" w:rsidR="008F5EA7" w:rsidRPr="00405E45" w:rsidRDefault="008F5EA7">
          <w:r w:rsidRPr="00405E45">
            <w:t xml:space="preserve">CDS DATA, </w:t>
          </w:r>
          <w:proofErr w:type="spellStart"/>
          <w:r w:rsidRPr="00405E45">
            <w:t>Trhy</w:t>
          </w:r>
          <w:proofErr w:type="spellEnd"/>
          <w:r w:rsidRPr="00405E45">
            <w:t xml:space="preserve"> a </w:t>
          </w:r>
          <w:proofErr w:type="spellStart"/>
          <w:r w:rsidRPr="00405E45">
            <w:t>Zúčtování</w:t>
          </w:r>
          <w:proofErr w:type="spellEnd"/>
          <w:r w:rsidRPr="00405E45">
            <w:t xml:space="preserve"> pro </w:t>
          </w:r>
          <w:proofErr w:type="spellStart"/>
          <w:r w:rsidRPr="00405E45">
            <w:t>časové</w:t>
          </w:r>
          <w:proofErr w:type="spellEnd"/>
          <w:r w:rsidRPr="00405E45">
            <w:t xml:space="preserve"> </w:t>
          </w:r>
          <w:proofErr w:type="spellStart"/>
          <w:r w:rsidRPr="00405E45">
            <w:t>období</w:t>
          </w:r>
          <w:proofErr w:type="spellEnd"/>
          <w:r w:rsidRPr="00405E45">
            <w:t xml:space="preserve"> 15 </w:t>
          </w:r>
          <w:proofErr w:type="spellStart"/>
          <w:r w:rsidRPr="00405E45">
            <w:t>minut</w:t>
          </w:r>
          <w:proofErr w:type="spellEnd"/>
        </w:p>
        <w:p w14:paraId="73D7743F" w14:textId="2D43C92F" w:rsidR="008F5EA7" w:rsidRPr="001F10EB" w:rsidRDefault="008F5EA7">
          <w:pPr>
            <w:rPr>
              <w:sz w:val="20"/>
            </w:rPr>
          </w:pPr>
          <w:r w:rsidRPr="001F10EB">
            <w:rPr>
              <w:sz w:val="20"/>
            </w:rPr>
            <w:t>V</w:t>
          </w:r>
          <w:r w:rsidR="00F56936">
            <w:rPr>
              <w:sz w:val="20"/>
            </w:rPr>
            <w:t>4</w:t>
          </w:r>
          <w:r w:rsidRPr="001F10EB">
            <w:rPr>
              <w:sz w:val="20"/>
            </w:rPr>
            <w:t>.0</w:t>
          </w:r>
        </w:p>
        <w:p w14:paraId="2B93982A" w14:textId="59888F0A" w:rsidR="008F5EA7" w:rsidRPr="001F10EB" w:rsidRDefault="008F5EA7" w:rsidP="002F7DAA">
          <w:pPr>
            <w:pStyle w:val="Header"/>
            <w:ind w:right="57"/>
            <w:rPr>
              <w:lang w:val="cs-CZ"/>
            </w:rPr>
          </w:pPr>
          <w:proofErr w:type="spellStart"/>
          <w:r w:rsidRPr="001F10EB">
            <w:t>Vydáno</w:t>
          </w:r>
          <w:proofErr w:type="spellEnd"/>
          <w:r w:rsidRPr="001F10EB">
            <w:t xml:space="preserve"> </w:t>
          </w:r>
          <w:r w:rsidR="005E6E27">
            <w:t>22</w:t>
          </w:r>
          <w:r w:rsidRPr="001F10EB">
            <w:rPr>
              <w:lang w:val="cs-CZ"/>
            </w:rPr>
            <w:t>.</w:t>
          </w:r>
          <w:r>
            <w:rPr>
              <w:lang w:val="cs-CZ"/>
            </w:rPr>
            <w:t>03</w:t>
          </w:r>
          <w:r w:rsidRPr="001F10EB">
            <w:rPr>
              <w:lang w:val="cs-CZ"/>
            </w:rPr>
            <w:t>.202</w:t>
          </w:r>
          <w:r>
            <w:rPr>
              <w:lang w:val="cs-CZ"/>
            </w:rPr>
            <w:t>3</w:t>
          </w:r>
        </w:p>
      </w:tc>
      <w:tc>
        <w:tcPr>
          <w:tcW w:w="992" w:type="dxa"/>
          <w:shd w:val="clear" w:color="auto" w:fill="auto"/>
        </w:tcPr>
        <w:p w14:paraId="58413FB9" w14:textId="77777777" w:rsidR="008F5EA7" w:rsidRPr="001F10EB" w:rsidRDefault="008F5EA7">
          <w:pPr>
            <w:pStyle w:val="Header"/>
            <w:snapToGrid w:val="0"/>
            <w:ind w:right="57"/>
            <w:jc w:val="right"/>
          </w:pPr>
        </w:p>
        <w:p w14:paraId="5A368C73" w14:textId="77777777" w:rsidR="008F5EA7" w:rsidRPr="001F10EB" w:rsidRDefault="008F5EA7">
          <w:pPr>
            <w:pStyle w:val="Header"/>
            <w:ind w:right="57"/>
            <w:jc w:val="right"/>
          </w:pPr>
        </w:p>
        <w:p w14:paraId="79B6F55C" w14:textId="671F7D14" w:rsidR="008F5EA7" w:rsidRDefault="008F5EA7">
          <w:pPr>
            <w:pStyle w:val="Header"/>
            <w:ind w:right="57"/>
            <w:jc w:val="right"/>
          </w:pPr>
          <w:r w:rsidRPr="00405E45">
            <w:fldChar w:fldCharType="begin"/>
          </w:r>
          <w:r w:rsidRPr="001F10EB">
            <w:instrText xml:space="preserve"> PAGE </w:instrText>
          </w:r>
          <w:r w:rsidRPr="00405E45">
            <w:fldChar w:fldCharType="separate"/>
          </w:r>
          <w:r>
            <w:rPr>
              <w:noProof/>
            </w:rPr>
            <w:t>7</w:t>
          </w:r>
          <w:r w:rsidRPr="00405E45">
            <w:fldChar w:fldCharType="end"/>
          </w:r>
        </w:p>
      </w:tc>
    </w:tr>
    <w:tr w:rsidR="008F5EA7" w14:paraId="38131303" w14:textId="77777777" w:rsidTr="00567482"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14:paraId="5B7C9676" w14:textId="77777777" w:rsidR="008F5EA7" w:rsidRDefault="008F5EA7">
          <w:pPr>
            <w:pStyle w:val="Header"/>
            <w:snapToGrid w:val="0"/>
            <w:ind w:right="57"/>
          </w:pPr>
        </w:p>
      </w:tc>
      <w:tc>
        <w:tcPr>
          <w:tcW w:w="992" w:type="dxa"/>
          <w:tcBorders>
            <w:bottom w:val="single" w:sz="4" w:space="0" w:color="000000"/>
          </w:tcBorders>
          <w:shd w:val="clear" w:color="auto" w:fill="auto"/>
        </w:tcPr>
        <w:p w14:paraId="55A50DE6" w14:textId="77777777" w:rsidR="008F5EA7" w:rsidRDefault="008F5EA7">
          <w:pPr>
            <w:pStyle w:val="Header"/>
            <w:snapToGrid w:val="0"/>
            <w:ind w:right="57"/>
            <w:jc w:val="right"/>
          </w:pPr>
        </w:p>
      </w:tc>
    </w:tr>
  </w:tbl>
  <w:p w14:paraId="4ECD277D" w14:textId="77777777" w:rsidR="008F5EA7" w:rsidRDefault="008F5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40C55E"/>
    <w:lvl w:ilvl="0">
      <w:start w:val="1"/>
      <w:numFmt w:val="bullet"/>
      <w:pStyle w:val="Odrkytetrove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E03AD"/>
    <w:multiLevelType w:val="hybridMultilevel"/>
    <w:tmpl w:val="684E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5BA"/>
    <w:multiLevelType w:val="hybridMultilevel"/>
    <w:tmpl w:val="268C1FC8"/>
    <w:lvl w:ilvl="0" w:tplc="7EE0F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40D0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A0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F6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D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2FE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0D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AAD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85497"/>
    <w:multiLevelType w:val="hybridMultilevel"/>
    <w:tmpl w:val="BAD06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3527"/>
    <w:multiLevelType w:val="hybridMultilevel"/>
    <w:tmpl w:val="31608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674A"/>
    <w:multiLevelType w:val="hybridMultilevel"/>
    <w:tmpl w:val="6EB818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427"/>
    <w:multiLevelType w:val="hybridMultilevel"/>
    <w:tmpl w:val="A94C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C477A"/>
    <w:multiLevelType w:val="hybridMultilevel"/>
    <w:tmpl w:val="08F4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2755">
    <w:abstractNumId w:val="1"/>
  </w:num>
  <w:num w:numId="2" w16cid:durableId="713886540">
    <w:abstractNumId w:val="0"/>
  </w:num>
  <w:num w:numId="3" w16cid:durableId="1725834484">
    <w:abstractNumId w:val="3"/>
  </w:num>
  <w:num w:numId="4" w16cid:durableId="1963226264">
    <w:abstractNumId w:val="9"/>
  </w:num>
  <w:num w:numId="5" w16cid:durableId="993992028">
    <w:abstractNumId w:val="5"/>
  </w:num>
  <w:num w:numId="6" w16cid:durableId="312563723">
    <w:abstractNumId w:val="8"/>
  </w:num>
  <w:num w:numId="7" w16cid:durableId="831221584">
    <w:abstractNumId w:val="6"/>
  </w:num>
  <w:num w:numId="8" w16cid:durableId="497968310">
    <w:abstractNumId w:val="4"/>
  </w:num>
  <w:num w:numId="9" w16cid:durableId="15570050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MDQ2sTA3MzcwNbVQ0lEKTi0uzszPAykwrAUAZf/a8iwAAAA="/>
  </w:docVars>
  <w:rsids>
    <w:rsidRoot w:val="00EA16E4"/>
    <w:rsid w:val="0000608F"/>
    <w:rsid w:val="00011143"/>
    <w:rsid w:val="00011414"/>
    <w:rsid w:val="000237A1"/>
    <w:rsid w:val="000247EA"/>
    <w:rsid w:val="0002577D"/>
    <w:rsid w:val="00026A21"/>
    <w:rsid w:val="00030B92"/>
    <w:rsid w:val="000346F5"/>
    <w:rsid w:val="00036DF6"/>
    <w:rsid w:val="00043CFD"/>
    <w:rsid w:val="00046BA5"/>
    <w:rsid w:val="00056493"/>
    <w:rsid w:val="00056F50"/>
    <w:rsid w:val="00060E17"/>
    <w:rsid w:val="000616D6"/>
    <w:rsid w:val="00062263"/>
    <w:rsid w:val="00065B97"/>
    <w:rsid w:val="000672F9"/>
    <w:rsid w:val="00067B40"/>
    <w:rsid w:val="000725D8"/>
    <w:rsid w:val="000730E7"/>
    <w:rsid w:val="00076099"/>
    <w:rsid w:val="00085C15"/>
    <w:rsid w:val="00085F2D"/>
    <w:rsid w:val="00086311"/>
    <w:rsid w:val="00087288"/>
    <w:rsid w:val="000903AB"/>
    <w:rsid w:val="00092CD3"/>
    <w:rsid w:val="000A7132"/>
    <w:rsid w:val="000A7866"/>
    <w:rsid w:val="000C4F54"/>
    <w:rsid w:val="000D2909"/>
    <w:rsid w:val="000D4D67"/>
    <w:rsid w:val="000D7FC5"/>
    <w:rsid w:val="000E671F"/>
    <w:rsid w:val="000F3B45"/>
    <w:rsid w:val="000F5784"/>
    <w:rsid w:val="0010657F"/>
    <w:rsid w:val="00110822"/>
    <w:rsid w:val="00133AAF"/>
    <w:rsid w:val="00134D3A"/>
    <w:rsid w:val="00141AC7"/>
    <w:rsid w:val="00145C65"/>
    <w:rsid w:val="00154A4F"/>
    <w:rsid w:val="0016347E"/>
    <w:rsid w:val="00164057"/>
    <w:rsid w:val="0016544C"/>
    <w:rsid w:val="0016646E"/>
    <w:rsid w:val="00166CC2"/>
    <w:rsid w:val="00174E18"/>
    <w:rsid w:val="0017572D"/>
    <w:rsid w:val="001817AC"/>
    <w:rsid w:val="00184E5D"/>
    <w:rsid w:val="001936D1"/>
    <w:rsid w:val="001955F6"/>
    <w:rsid w:val="001976DF"/>
    <w:rsid w:val="001A1D69"/>
    <w:rsid w:val="001A577C"/>
    <w:rsid w:val="001A7104"/>
    <w:rsid w:val="001A7E98"/>
    <w:rsid w:val="001B6DC7"/>
    <w:rsid w:val="001C36C0"/>
    <w:rsid w:val="001C7A34"/>
    <w:rsid w:val="001D2585"/>
    <w:rsid w:val="001D5807"/>
    <w:rsid w:val="001E192A"/>
    <w:rsid w:val="001E672C"/>
    <w:rsid w:val="001E6A51"/>
    <w:rsid w:val="001E7ACC"/>
    <w:rsid w:val="001F10EB"/>
    <w:rsid w:val="001F3932"/>
    <w:rsid w:val="001F4965"/>
    <w:rsid w:val="001F49EC"/>
    <w:rsid w:val="001F5035"/>
    <w:rsid w:val="002002FA"/>
    <w:rsid w:val="00201341"/>
    <w:rsid w:val="00206B44"/>
    <w:rsid w:val="00207B47"/>
    <w:rsid w:val="00215713"/>
    <w:rsid w:val="00232B71"/>
    <w:rsid w:val="00246A7A"/>
    <w:rsid w:val="00253D3F"/>
    <w:rsid w:val="00264B52"/>
    <w:rsid w:val="002728AC"/>
    <w:rsid w:val="00272CDB"/>
    <w:rsid w:val="00280B57"/>
    <w:rsid w:val="00282D26"/>
    <w:rsid w:val="00283D92"/>
    <w:rsid w:val="00284E35"/>
    <w:rsid w:val="00291D7B"/>
    <w:rsid w:val="0029650F"/>
    <w:rsid w:val="002B1B37"/>
    <w:rsid w:val="002C290E"/>
    <w:rsid w:val="002C4D40"/>
    <w:rsid w:val="002D3FFD"/>
    <w:rsid w:val="002D6425"/>
    <w:rsid w:val="002E3586"/>
    <w:rsid w:val="002E36D2"/>
    <w:rsid w:val="002E70DF"/>
    <w:rsid w:val="002F07B1"/>
    <w:rsid w:val="002F0B06"/>
    <w:rsid w:val="002F116D"/>
    <w:rsid w:val="002F1FE4"/>
    <w:rsid w:val="002F364B"/>
    <w:rsid w:val="002F3EAA"/>
    <w:rsid w:val="002F4F4B"/>
    <w:rsid w:val="002F5FB6"/>
    <w:rsid w:val="002F71A5"/>
    <w:rsid w:val="002F7DAA"/>
    <w:rsid w:val="003065BE"/>
    <w:rsid w:val="003127DE"/>
    <w:rsid w:val="00327F07"/>
    <w:rsid w:val="00330341"/>
    <w:rsid w:val="00334606"/>
    <w:rsid w:val="0033574E"/>
    <w:rsid w:val="00336842"/>
    <w:rsid w:val="00340AD8"/>
    <w:rsid w:val="00341B29"/>
    <w:rsid w:val="0034209D"/>
    <w:rsid w:val="00345DE4"/>
    <w:rsid w:val="00355231"/>
    <w:rsid w:val="00363A9C"/>
    <w:rsid w:val="00364F1C"/>
    <w:rsid w:val="003728B9"/>
    <w:rsid w:val="00373F8D"/>
    <w:rsid w:val="003766DD"/>
    <w:rsid w:val="00385A4B"/>
    <w:rsid w:val="003917B8"/>
    <w:rsid w:val="003948C1"/>
    <w:rsid w:val="003A2038"/>
    <w:rsid w:val="003A243A"/>
    <w:rsid w:val="003B085B"/>
    <w:rsid w:val="003B6E81"/>
    <w:rsid w:val="003E0897"/>
    <w:rsid w:val="003E477D"/>
    <w:rsid w:val="003E488E"/>
    <w:rsid w:val="003E48AF"/>
    <w:rsid w:val="003E52FD"/>
    <w:rsid w:val="003E6C34"/>
    <w:rsid w:val="003F6D79"/>
    <w:rsid w:val="003F7773"/>
    <w:rsid w:val="00403A00"/>
    <w:rsid w:val="00405E45"/>
    <w:rsid w:val="00417C38"/>
    <w:rsid w:val="00424009"/>
    <w:rsid w:val="00426B2A"/>
    <w:rsid w:val="00430BAE"/>
    <w:rsid w:val="00434C00"/>
    <w:rsid w:val="00436E37"/>
    <w:rsid w:val="00437926"/>
    <w:rsid w:val="004408FD"/>
    <w:rsid w:val="00454622"/>
    <w:rsid w:val="004567AB"/>
    <w:rsid w:val="00461CA9"/>
    <w:rsid w:val="004627DA"/>
    <w:rsid w:val="00467F1D"/>
    <w:rsid w:val="004721E7"/>
    <w:rsid w:val="00472E90"/>
    <w:rsid w:val="0047610A"/>
    <w:rsid w:val="00477036"/>
    <w:rsid w:val="00477693"/>
    <w:rsid w:val="00490215"/>
    <w:rsid w:val="00492574"/>
    <w:rsid w:val="004966FF"/>
    <w:rsid w:val="00497BF3"/>
    <w:rsid w:val="004A0208"/>
    <w:rsid w:val="004A33B3"/>
    <w:rsid w:val="004A7E1D"/>
    <w:rsid w:val="004B0888"/>
    <w:rsid w:val="004B0B4B"/>
    <w:rsid w:val="004C164C"/>
    <w:rsid w:val="004C1932"/>
    <w:rsid w:val="004D1FE4"/>
    <w:rsid w:val="004D41C1"/>
    <w:rsid w:val="004D6272"/>
    <w:rsid w:val="004E0D1A"/>
    <w:rsid w:val="004E0F83"/>
    <w:rsid w:val="004E2A28"/>
    <w:rsid w:val="004E4619"/>
    <w:rsid w:val="004E54C8"/>
    <w:rsid w:val="004F0628"/>
    <w:rsid w:val="005017B0"/>
    <w:rsid w:val="00506B44"/>
    <w:rsid w:val="00511275"/>
    <w:rsid w:val="0051333A"/>
    <w:rsid w:val="00514612"/>
    <w:rsid w:val="00517AD7"/>
    <w:rsid w:val="00517BEF"/>
    <w:rsid w:val="00520734"/>
    <w:rsid w:val="0052612B"/>
    <w:rsid w:val="005270A4"/>
    <w:rsid w:val="00531899"/>
    <w:rsid w:val="00533897"/>
    <w:rsid w:val="00536A21"/>
    <w:rsid w:val="005549C8"/>
    <w:rsid w:val="00555BAF"/>
    <w:rsid w:val="00560F5A"/>
    <w:rsid w:val="0056282E"/>
    <w:rsid w:val="005640C4"/>
    <w:rsid w:val="00565109"/>
    <w:rsid w:val="005654A2"/>
    <w:rsid w:val="00567482"/>
    <w:rsid w:val="00582B58"/>
    <w:rsid w:val="00583FAE"/>
    <w:rsid w:val="00587249"/>
    <w:rsid w:val="00591880"/>
    <w:rsid w:val="0059387F"/>
    <w:rsid w:val="005B4031"/>
    <w:rsid w:val="005C0E59"/>
    <w:rsid w:val="005C476C"/>
    <w:rsid w:val="005C754C"/>
    <w:rsid w:val="005D2F44"/>
    <w:rsid w:val="005D30C6"/>
    <w:rsid w:val="005D32B2"/>
    <w:rsid w:val="005E0C5A"/>
    <w:rsid w:val="005E2317"/>
    <w:rsid w:val="005E3EEC"/>
    <w:rsid w:val="005E6E27"/>
    <w:rsid w:val="005E7D05"/>
    <w:rsid w:val="005F5B9C"/>
    <w:rsid w:val="005F7246"/>
    <w:rsid w:val="00600CF9"/>
    <w:rsid w:val="0060111E"/>
    <w:rsid w:val="006012CC"/>
    <w:rsid w:val="00606BA4"/>
    <w:rsid w:val="00617621"/>
    <w:rsid w:val="006246CB"/>
    <w:rsid w:val="00631441"/>
    <w:rsid w:val="00634D86"/>
    <w:rsid w:val="00640703"/>
    <w:rsid w:val="0064657E"/>
    <w:rsid w:val="0065420E"/>
    <w:rsid w:val="00655718"/>
    <w:rsid w:val="006600E5"/>
    <w:rsid w:val="00662B01"/>
    <w:rsid w:val="00664BE1"/>
    <w:rsid w:val="00667DA2"/>
    <w:rsid w:val="006701CA"/>
    <w:rsid w:val="00672381"/>
    <w:rsid w:val="0067665D"/>
    <w:rsid w:val="006771A3"/>
    <w:rsid w:val="006776FE"/>
    <w:rsid w:val="006835EB"/>
    <w:rsid w:val="00683F38"/>
    <w:rsid w:val="00695040"/>
    <w:rsid w:val="006A1034"/>
    <w:rsid w:val="006A52C7"/>
    <w:rsid w:val="006C3304"/>
    <w:rsid w:val="006D71A0"/>
    <w:rsid w:val="006E1B88"/>
    <w:rsid w:val="006F2677"/>
    <w:rsid w:val="006F51BD"/>
    <w:rsid w:val="00715E2E"/>
    <w:rsid w:val="0071602C"/>
    <w:rsid w:val="00716371"/>
    <w:rsid w:val="00721114"/>
    <w:rsid w:val="00723D73"/>
    <w:rsid w:val="00727F69"/>
    <w:rsid w:val="00730BC1"/>
    <w:rsid w:val="00731169"/>
    <w:rsid w:val="007326F8"/>
    <w:rsid w:val="00732EBF"/>
    <w:rsid w:val="00734C89"/>
    <w:rsid w:val="00742E40"/>
    <w:rsid w:val="007446C8"/>
    <w:rsid w:val="007501C7"/>
    <w:rsid w:val="0075116C"/>
    <w:rsid w:val="00752469"/>
    <w:rsid w:val="007525C7"/>
    <w:rsid w:val="00754157"/>
    <w:rsid w:val="00755969"/>
    <w:rsid w:val="00756ABA"/>
    <w:rsid w:val="00761A73"/>
    <w:rsid w:val="007666F0"/>
    <w:rsid w:val="0077286B"/>
    <w:rsid w:val="00776AC2"/>
    <w:rsid w:val="00783520"/>
    <w:rsid w:val="00784091"/>
    <w:rsid w:val="00785EAA"/>
    <w:rsid w:val="007860B9"/>
    <w:rsid w:val="00792FE9"/>
    <w:rsid w:val="007A09D1"/>
    <w:rsid w:val="007A613C"/>
    <w:rsid w:val="007A6BA7"/>
    <w:rsid w:val="007A71D2"/>
    <w:rsid w:val="007C5047"/>
    <w:rsid w:val="007D32E6"/>
    <w:rsid w:val="007D3E0B"/>
    <w:rsid w:val="007D5B0E"/>
    <w:rsid w:val="007D77C8"/>
    <w:rsid w:val="007E44F4"/>
    <w:rsid w:val="007F7A28"/>
    <w:rsid w:val="008053BE"/>
    <w:rsid w:val="00806642"/>
    <w:rsid w:val="00826F7B"/>
    <w:rsid w:val="00827A1B"/>
    <w:rsid w:val="00841A40"/>
    <w:rsid w:val="008420B7"/>
    <w:rsid w:val="00845157"/>
    <w:rsid w:val="00846835"/>
    <w:rsid w:val="00855214"/>
    <w:rsid w:val="0085680E"/>
    <w:rsid w:val="00856C69"/>
    <w:rsid w:val="00857843"/>
    <w:rsid w:val="00863E99"/>
    <w:rsid w:val="0086454A"/>
    <w:rsid w:val="00867270"/>
    <w:rsid w:val="008725B8"/>
    <w:rsid w:val="00876B65"/>
    <w:rsid w:val="008775F7"/>
    <w:rsid w:val="00881C50"/>
    <w:rsid w:val="00895DEE"/>
    <w:rsid w:val="00896174"/>
    <w:rsid w:val="008972F7"/>
    <w:rsid w:val="008A08D6"/>
    <w:rsid w:val="008A3CA2"/>
    <w:rsid w:val="008A5EFB"/>
    <w:rsid w:val="008B59EB"/>
    <w:rsid w:val="008C07CA"/>
    <w:rsid w:val="008C40F4"/>
    <w:rsid w:val="008C66C3"/>
    <w:rsid w:val="008C7A17"/>
    <w:rsid w:val="008D3D62"/>
    <w:rsid w:val="008E1D18"/>
    <w:rsid w:val="008E4011"/>
    <w:rsid w:val="008E4AC3"/>
    <w:rsid w:val="008E6C5F"/>
    <w:rsid w:val="008E7592"/>
    <w:rsid w:val="008F4644"/>
    <w:rsid w:val="008F5EA7"/>
    <w:rsid w:val="009018EE"/>
    <w:rsid w:val="00904506"/>
    <w:rsid w:val="00905BD3"/>
    <w:rsid w:val="00914B7D"/>
    <w:rsid w:val="00916AD7"/>
    <w:rsid w:val="00916B79"/>
    <w:rsid w:val="0092325F"/>
    <w:rsid w:val="00925E4C"/>
    <w:rsid w:val="00926188"/>
    <w:rsid w:val="00931B5A"/>
    <w:rsid w:val="00933E34"/>
    <w:rsid w:val="00934B21"/>
    <w:rsid w:val="00934D12"/>
    <w:rsid w:val="0094027A"/>
    <w:rsid w:val="00942E06"/>
    <w:rsid w:val="00943377"/>
    <w:rsid w:val="00944379"/>
    <w:rsid w:val="00956110"/>
    <w:rsid w:val="009562FE"/>
    <w:rsid w:val="009566AB"/>
    <w:rsid w:val="009579DF"/>
    <w:rsid w:val="00960666"/>
    <w:rsid w:val="00964362"/>
    <w:rsid w:val="00972A02"/>
    <w:rsid w:val="0098026A"/>
    <w:rsid w:val="00981D86"/>
    <w:rsid w:val="009919D3"/>
    <w:rsid w:val="009925A1"/>
    <w:rsid w:val="009A215A"/>
    <w:rsid w:val="009B73F3"/>
    <w:rsid w:val="009C1746"/>
    <w:rsid w:val="009C1D36"/>
    <w:rsid w:val="009C3942"/>
    <w:rsid w:val="009D08B3"/>
    <w:rsid w:val="009D5190"/>
    <w:rsid w:val="009D789F"/>
    <w:rsid w:val="009E0585"/>
    <w:rsid w:val="009E3B4E"/>
    <w:rsid w:val="009F30DE"/>
    <w:rsid w:val="00A002E4"/>
    <w:rsid w:val="00A0099F"/>
    <w:rsid w:val="00A142BF"/>
    <w:rsid w:val="00A16DFC"/>
    <w:rsid w:val="00A17F74"/>
    <w:rsid w:val="00A3429C"/>
    <w:rsid w:val="00A35E8C"/>
    <w:rsid w:val="00A3660B"/>
    <w:rsid w:val="00A374C6"/>
    <w:rsid w:val="00A40301"/>
    <w:rsid w:val="00A4254F"/>
    <w:rsid w:val="00A44A66"/>
    <w:rsid w:val="00A459D7"/>
    <w:rsid w:val="00A5037E"/>
    <w:rsid w:val="00A5386F"/>
    <w:rsid w:val="00A5750A"/>
    <w:rsid w:val="00A603D8"/>
    <w:rsid w:val="00A679DF"/>
    <w:rsid w:val="00A74A0B"/>
    <w:rsid w:val="00A76D31"/>
    <w:rsid w:val="00A84EA1"/>
    <w:rsid w:val="00A86D01"/>
    <w:rsid w:val="00A93003"/>
    <w:rsid w:val="00A94F41"/>
    <w:rsid w:val="00A964FF"/>
    <w:rsid w:val="00AA610F"/>
    <w:rsid w:val="00AB7062"/>
    <w:rsid w:val="00AC3DF5"/>
    <w:rsid w:val="00AC5A50"/>
    <w:rsid w:val="00AD3E44"/>
    <w:rsid w:val="00AD4C9F"/>
    <w:rsid w:val="00AD6041"/>
    <w:rsid w:val="00AE0520"/>
    <w:rsid w:val="00AE139A"/>
    <w:rsid w:val="00AE270D"/>
    <w:rsid w:val="00AE2F09"/>
    <w:rsid w:val="00AE3044"/>
    <w:rsid w:val="00AE56BA"/>
    <w:rsid w:val="00AE5C0A"/>
    <w:rsid w:val="00AE7CCB"/>
    <w:rsid w:val="00AF3199"/>
    <w:rsid w:val="00AF6B2F"/>
    <w:rsid w:val="00B01D40"/>
    <w:rsid w:val="00B029E1"/>
    <w:rsid w:val="00B07039"/>
    <w:rsid w:val="00B14968"/>
    <w:rsid w:val="00B22EAC"/>
    <w:rsid w:val="00B238CD"/>
    <w:rsid w:val="00B24CB6"/>
    <w:rsid w:val="00B26D75"/>
    <w:rsid w:val="00B328EF"/>
    <w:rsid w:val="00B34762"/>
    <w:rsid w:val="00B34CEA"/>
    <w:rsid w:val="00B37FD3"/>
    <w:rsid w:val="00B4209F"/>
    <w:rsid w:val="00B512B2"/>
    <w:rsid w:val="00B51942"/>
    <w:rsid w:val="00B534D8"/>
    <w:rsid w:val="00B53F7B"/>
    <w:rsid w:val="00B5465A"/>
    <w:rsid w:val="00B610F4"/>
    <w:rsid w:val="00B611F4"/>
    <w:rsid w:val="00B62181"/>
    <w:rsid w:val="00B65613"/>
    <w:rsid w:val="00B72792"/>
    <w:rsid w:val="00B747EC"/>
    <w:rsid w:val="00B828A0"/>
    <w:rsid w:val="00B906D6"/>
    <w:rsid w:val="00B912F2"/>
    <w:rsid w:val="00B94DCB"/>
    <w:rsid w:val="00BA1DB7"/>
    <w:rsid w:val="00BB09C7"/>
    <w:rsid w:val="00BB40A8"/>
    <w:rsid w:val="00BB719E"/>
    <w:rsid w:val="00BC42DA"/>
    <w:rsid w:val="00BD2EDE"/>
    <w:rsid w:val="00BD7044"/>
    <w:rsid w:val="00BE04F2"/>
    <w:rsid w:val="00BE7007"/>
    <w:rsid w:val="00C006C7"/>
    <w:rsid w:val="00C07597"/>
    <w:rsid w:val="00C11D68"/>
    <w:rsid w:val="00C135B6"/>
    <w:rsid w:val="00C20F49"/>
    <w:rsid w:val="00C235B0"/>
    <w:rsid w:val="00C308FB"/>
    <w:rsid w:val="00C518B9"/>
    <w:rsid w:val="00C54A9F"/>
    <w:rsid w:val="00C5753D"/>
    <w:rsid w:val="00C66372"/>
    <w:rsid w:val="00C771AB"/>
    <w:rsid w:val="00C861A3"/>
    <w:rsid w:val="00C9241B"/>
    <w:rsid w:val="00CA6308"/>
    <w:rsid w:val="00CD152D"/>
    <w:rsid w:val="00CD4079"/>
    <w:rsid w:val="00CD48B6"/>
    <w:rsid w:val="00CD5FC1"/>
    <w:rsid w:val="00CE17B7"/>
    <w:rsid w:val="00CE34A5"/>
    <w:rsid w:val="00CE3712"/>
    <w:rsid w:val="00CE4122"/>
    <w:rsid w:val="00CF0C61"/>
    <w:rsid w:val="00D001BB"/>
    <w:rsid w:val="00D014FE"/>
    <w:rsid w:val="00D02051"/>
    <w:rsid w:val="00D0614F"/>
    <w:rsid w:val="00D068D4"/>
    <w:rsid w:val="00D1241B"/>
    <w:rsid w:val="00D12955"/>
    <w:rsid w:val="00D17D48"/>
    <w:rsid w:val="00D34FAB"/>
    <w:rsid w:val="00D407CA"/>
    <w:rsid w:val="00D41C4C"/>
    <w:rsid w:val="00D45B4C"/>
    <w:rsid w:val="00D61B23"/>
    <w:rsid w:val="00D6235D"/>
    <w:rsid w:val="00D654F2"/>
    <w:rsid w:val="00D7438A"/>
    <w:rsid w:val="00D85FAF"/>
    <w:rsid w:val="00D97229"/>
    <w:rsid w:val="00DA0210"/>
    <w:rsid w:val="00DA2BCE"/>
    <w:rsid w:val="00DA642D"/>
    <w:rsid w:val="00DA6A56"/>
    <w:rsid w:val="00DC18D1"/>
    <w:rsid w:val="00DC1FCD"/>
    <w:rsid w:val="00DC79A4"/>
    <w:rsid w:val="00DD4378"/>
    <w:rsid w:val="00DE4A7F"/>
    <w:rsid w:val="00DE7716"/>
    <w:rsid w:val="00DE79DE"/>
    <w:rsid w:val="00E009FB"/>
    <w:rsid w:val="00E04C4E"/>
    <w:rsid w:val="00E11867"/>
    <w:rsid w:val="00E14A81"/>
    <w:rsid w:val="00E24BD3"/>
    <w:rsid w:val="00E3216A"/>
    <w:rsid w:val="00E36C77"/>
    <w:rsid w:val="00E43814"/>
    <w:rsid w:val="00E46107"/>
    <w:rsid w:val="00E4631C"/>
    <w:rsid w:val="00E54BA3"/>
    <w:rsid w:val="00E55EE4"/>
    <w:rsid w:val="00E56D1F"/>
    <w:rsid w:val="00E67BC5"/>
    <w:rsid w:val="00E7210C"/>
    <w:rsid w:val="00E77DD0"/>
    <w:rsid w:val="00E82A17"/>
    <w:rsid w:val="00E927B1"/>
    <w:rsid w:val="00EA16E4"/>
    <w:rsid w:val="00EA4CD1"/>
    <w:rsid w:val="00EA5647"/>
    <w:rsid w:val="00EA7E88"/>
    <w:rsid w:val="00EB38AD"/>
    <w:rsid w:val="00EC4AD2"/>
    <w:rsid w:val="00ED357B"/>
    <w:rsid w:val="00ED4806"/>
    <w:rsid w:val="00ED54A8"/>
    <w:rsid w:val="00EE24F7"/>
    <w:rsid w:val="00EF00B5"/>
    <w:rsid w:val="00EF1906"/>
    <w:rsid w:val="00EF47FE"/>
    <w:rsid w:val="00F03BE6"/>
    <w:rsid w:val="00F0422F"/>
    <w:rsid w:val="00F06E85"/>
    <w:rsid w:val="00F12995"/>
    <w:rsid w:val="00F130CA"/>
    <w:rsid w:val="00F1456A"/>
    <w:rsid w:val="00F168C0"/>
    <w:rsid w:val="00F20A41"/>
    <w:rsid w:val="00F21225"/>
    <w:rsid w:val="00F2484A"/>
    <w:rsid w:val="00F30A3D"/>
    <w:rsid w:val="00F352D9"/>
    <w:rsid w:val="00F35F07"/>
    <w:rsid w:val="00F43CDE"/>
    <w:rsid w:val="00F45DE3"/>
    <w:rsid w:val="00F45FA0"/>
    <w:rsid w:val="00F52B49"/>
    <w:rsid w:val="00F56936"/>
    <w:rsid w:val="00F601C6"/>
    <w:rsid w:val="00F61E8E"/>
    <w:rsid w:val="00F62474"/>
    <w:rsid w:val="00F64E8C"/>
    <w:rsid w:val="00F6675C"/>
    <w:rsid w:val="00F67383"/>
    <w:rsid w:val="00F678B9"/>
    <w:rsid w:val="00F74400"/>
    <w:rsid w:val="00F7788B"/>
    <w:rsid w:val="00F81BC5"/>
    <w:rsid w:val="00F84B8A"/>
    <w:rsid w:val="00F8763E"/>
    <w:rsid w:val="00F9292E"/>
    <w:rsid w:val="00F954DC"/>
    <w:rsid w:val="00FA6037"/>
    <w:rsid w:val="00FA686C"/>
    <w:rsid w:val="00FC1EA5"/>
    <w:rsid w:val="00FC3C86"/>
    <w:rsid w:val="00FC672B"/>
    <w:rsid w:val="00FD7EBA"/>
    <w:rsid w:val="00FE4534"/>
    <w:rsid w:val="00FE6039"/>
    <w:rsid w:val="00FE7DED"/>
    <w:rsid w:val="00FF0F1A"/>
    <w:rsid w:val="00FF6CAA"/>
    <w:rsid w:val="092289E8"/>
    <w:rsid w:val="0AE5546C"/>
    <w:rsid w:val="1F40C059"/>
    <w:rsid w:val="2669297E"/>
    <w:rsid w:val="318C7089"/>
    <w:rsid w:val="34AF18F0"/>
    <w:rsid w:val="4ECBA434"/>
    <w:rsid w:val="5545DB4D"/>
    <w:rsid w:val="6047464D"/>
    <w:rsid w:val="60CDDA2C"/>
    <w:rsid w:val="64B20872"/>
    <w:rsid w:val="7D81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CB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lang w:val="cs-CZ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lang w:val="cs-CZ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lang w:val="cs-CZ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title">
    <w:name w:val="atitle"/>
    <w:basedOn w:val="Standardnpsmoodstavce1"/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99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title">
    <w:name w:val="Document title"/>
    <w:basedOn w:val="Normal"/>
    <w:pPr>
      <w:keepNext/>
      <w:keepLines/>
      <w:overflowPunct w:val="0"/>
      <w:autoSpaceDE w:val="0"/>
      <w:spacing w:line="600" w:lineRule="atLeast"/>
      <w:jc w:val="center"/>
      <w:textAlignment w:val="baseline"/>
    </w:pPr>
    <w:rPr>
      <w:b/>
      <w:sz w:val="36"/>
      <w:szCs w:val="20"/>
      <w:lang w:val="cs-CZ"/>
    </w:rPr>
  </w:style>
  <w:style w:type="paragraph" w:customStyle="1" w:styleId="FrontPageTable">
    <w:name w:val="Front Page Table"/>
    <w:basedOn w:val="Normal"/>
    <w:pPr>
      <w:keepLines/>
      <w:overflowPunct w:val="0"/>
      <w:autoSpaceDE w:val="0"/>
      <w:spacing w:after="240"/>
      <w:textAlignment w:val="baseline"/>
    </w:pPr>
    <w:rPr>
      <w:sz w:val="22"/>
      <w:szCs w:val="20"/>
      <w:lang w:val="cs-CZ"/>
    </w:rPr>
  </w:style>
  <w:style w:type="paragraph" w:customStyle="1" w:styleId="FrontPageTableClose">
    <w:name w:val="Front Page Table Close"/>
    <w:basedOn w:val="FrontPageTable"/>
    <w:pPr>
      <w:spacing w:after="0"/>
    </w:pPr>
  </w:style>
  <w:style w:type="paragraph" w:customStyle="1" w:styleId="ThickBar">
    <w:name w:val="Thick Bar"/>
    <w:basedOn w:val="Normal"/>
    <w:pPr>
      <w:shd w:val="clear" w:color="auto" w:fill="000000"/>
      <w:overflowPunct w:val="0"/>
      <w:autoSpaceDE w:val="0"/>
      <w:spacing w:after="480"/>
      <w:jc w:val="both"/>
      <w:textAlignment w:val="baseline"/>
    </w:pPr>
    <w:rPr>
      <w:sz w:val="8"/>
      <w:szCs w:val="20"/>
      <w:lang w:val="cs-CZ"/>
    </w:rPr>
  </w:style>
  <w:style w:type="paragraph" w:customStyle="1" w:styleId="ProjectTitle">
    <w:name w:val="Project Title"/>
    <w:basedOn w:val="Normal"/>
    <w:pPr>
      <w:overflowPunct w:val="0"/>
      <w:autoSpaceDE w:val="0"/>
      <w:spacing w:after="120"/>
      <w:textAlignment w:val="baseline"/>
    </w:pPr>
    <w:rPr>
      <w:b/>
      <w:sz w:val="32"/>
      <w:szCs w:val="20"/>
      <w:lang w:val="cs-C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Heading0">
    <w:name w:val="Heading $"/>
    <w:basedOn w:val="Heading3"/>
    <w:pPr>
      <w:numPr>
        <w:ilvl w:val="0"/>
        <w:numId w:val="0"/>
      </w:numPr>
    </w:pPr>
    <w:rPr>
      <w:lang w:val="cs-CZ"/>
    </w:rPr>
  </w:style>
  <w:style w:type="paragraph" w:styleId="TOC1">
    <w:name w:val="toc 1"/>
    <w:basedOn w:val="Normal"/>
    <w:next w:val="Normal"/>
    <w:uiPriority w:val="39"/>
    <w:pPr>
      <w:spacing w:after="120"/>
    </w:pPr>
    <w:rPr>
      <w:sz w:val="22"/>
      <w:lang w:val="cs-CZ"/>
    </w:rPr>
  </w:style>
  <w:style w:type="paragraph" w:customStyle="1" w:styleId="N-Normln">
    <w:name w:val="N - Normální"/>
    <w:basedOn w:val="Normal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/>
      <w:ind w:left="1134"/>
      <w:jc w:val="both"/>
    </w:pPr>
    <w:rPr>
      <w:sz w:val="22"/>
      <w:szCs w:val="20"/>
      <w:lang w:val="cs-CZ"/>
    </w:rPr>
  </w:style>
  <w:style w:type="paragraph" w:customStyle="1" w:styleId="N-NadpisPODN">
    <w:name w:val="N - Nadpis PODN"/>
    <w:basedOn w:val="N-Normln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normal1">
    <w:name w:val="normal1"/>
    <w:basedOn w:val="Normal"/>
    <w:pPr>
      <w:spacing w:before="240"/>
      <w:jc w:val="both"/>
    </w:pPr>
    <w:rPr>
      <w:sz w:val="22"/>
      <w:szCs w:val="20"/>
      <w:lang w:val="es-ES_tradnl"/>
    </w:rPr>
  </w:style>
  <w:style w:type="paragraph" w:styleId="TOC2">
    <w:name w:val="toc 2"/>
    <w:basedOn w:val="Normal"/>
    <w:next w:val="Normal"/>
    <w:uiPriority w:val="39"/>
    <w:pPr>
      <w:ind w:left="240"/>
    </w:pPr>
  </w:style>
  <w:style w:type="paragraph" w:styleId="TOC3">
    <w:name w:val="toc 3"/>
    <w:basedOn w:val="Normal"/>
    <w:next w:val="Normal"/>
    <w:uiPriority w:val="39"/>
    <w:pPr>
      <w:ind w:left="480"/>
    </w:pPr>
  </w:style>
  <w:style w:type="paragraph" w:customStyle="1" w:styleId="Normlntabulka1">
    <w:name w:val="Normální tabulka1"/>
    <w:basedOn w:val="Normal"/>
    <w:pPr>
      <w:overflowPunct w:val="0"/>
      <w:autoSpaceDE w:val="0"/>
      <w:spacing w:before="60" w:after="60"/>
      <w:ind w:left="28"/>
      <w:textAlignment w:val="baseline"/>
    </w:pPr>
    <w:rPr>
      <w:sz w:val="20"/>
      <w:szCs w:val="20"/>
      <w:lang w:val="cs-CZ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TOC4">
    <w:name w:val="toc 4"/>
    <w:basedOn w:val="Index"/>
    <w:pPr>
      <w:tabs>
        <w:tab w:val="right" w:leader="dot" w:pos="8789"/>
      </w:tabs>
      <w:ind w:left="849"/>
    </w:pPr>
  </w:style>
  <w:style w:type="paragraph" w:styleId="TOC5">
    <w:name w:val="toc 5"/>
    <w:basedOn w:val="Index"/>
    <w:pPr>
      <w:tabs>
        <w:tab w:val="right" w:leader="dot" w:pos="8506"/>
      </w:tabs>
      <w:ind w:left="1132"/>
    </w:pPr>
  </w:style>
  <w:style w:type="paragraph" w:styleId="TOC6">
    <w:name w:val="toc 6"/>
    <w:basedOn w:val="Index"/>
    <w:pPr>
      <w:tabs>
        <w:tab w:val="right" w:leader="dot" w:pos="8223"/>
      </w:tabs>
      <w:ind w:left="1415"/>
    </w:pPr>
  </w:style>
  <w:style w:type="paragraph" w:styleId="TOC7">
    <w:name w:val="toc 7"/>
    <w:basedOn w:val="Index"/>
    <w:pPr>
      <w:tabs>
        <w:tab w:val="right" w:leader="dot" w:pos="7940"/>
      </w:tabs>
      <w:ind w:left="1698"/>
    </w:pPr>
  </w:style>
  <w:style w:type="paragraph" w:styleId="TOC8">
    <w:name w:val="toc 8"/>
    <w:basedOn w:val="Index"/>
    <w:pPr>
      <w:tabs>
        <w:tab w:val="right" w:leader="dot" w:pos="7657"/>
      </w:tabs>
      <w:ind w:left="1981"/>
    </w:pPr>
  </w:style>
  <w:style w:type="paragraph" w:styleId="TO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fronttitle">
    <w:name w:val="front title"/>
    <w:pPr>
      <w:keepNext/>
      <w:keepLines/>
      <w:suppressAutoHyphens/>
      <w:jc w:val="center"/>
    </w:pPr>
    <w:rPr>
      <w:rFonts w:ascii="Optimum" w:eastAsia="Droid Sans Fallback" w:hAnsi="Optimum" w:cs="FreeSans"/>
      <w:b/>
      <w:sz w:val="48"/>
      <w:szCs w:val="24"/>
      <w:lang w:eastAsia="es-ES" w:bidi="hi-IN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table" w:styleId="TableGrid">
    <w:name w:val="Table Grid"/>
    <w:basedOn w:val="TableNormal"/>
    <w:rsid w:val="00A4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5E4C"/>
    <w:rPr>
      <w:sz w:val="24"/>
      <w:szCs w:val="24"/>
      <w:lang w:val="en-US"/>
    </w:rPr>
  </w:style>
  <w:style w:type="paragraph" w:customStyle="1" w:styleId="Odrkytetrove">
    <w:name w:val="Odrážky třetí úroveň"/>
    <w:basedOn w:val="Normal"/>
    <w:rsid w:val="00F43CDE"/>
    <w:pPr>
      <w:numPr>
        <w:numId w:val="2"/>
      </w:numPr>
      <w:suppressAutoHyphens w:val="0"/>
      <w:spacing w:before="120"/>
    </w:pPr>
    <w:rPr>
      <w:sz w:val="22"/>
      <w:lang w:val="cs-CZ" w:eastAsia="en-US"/>
    </w:rPr>
  </w:style>
  <w:style w:type="table" w:customStyle="1" w:styleId="OTE-Table">
    <w:name w:val="OTE - Table"/>
    <w:basedOn w:val="TableNormal"/>
    <w:uiPriority w:val="99"/>
    <w:rsid w:val="00792FE9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table" w:styleId="TableGridLight">
    <w:name w:val="Grid Table Light"/>
    <w:basedOn w:val="TableNormal"/>
    <w:uiPriority w:val="40"/>
    <w:rsid w:val="00AE56B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567482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table" w:customStyle="1" w:styleId="CGI-Table">
    <w:name w:val="CGI - Table"/>
    <w:basedOn w:val="TableNormal"/>
    <w:uiPriority w:val="99"/>
    <w:rsid w:val="002F7DAA"/>
    <w:rPr>
      <w:rFonts w:ascii="Arial" w:hAnsi="Arial"/>
      <w:sz w:val="16"/>
      <w:lang w:val="fr-CA" w:eastAsia="fr-CA"/>
    </w:rPr>
    <w:tblPr>
      <w:tblInd w:w="120" w:type="dxa"/>
      <w:tblBorders>
        <w:top w:val="single" w:sz="4" w:space="0" w:color="363534"/>
        <w:left w:val="single" w:sz="4" w:space="0" w:color="363534"/>
        <w:bottom w:val="single" w:sz="4" w:space="0" w:color="363534"/>
        <w:right w:val="single" w:sz="4" w:space="0" w:color="363534"/>
        <w:insideH w:val="single" w:sz="4" w:space="0" w:color="363534"/>
        <w:insideV w:val="single" w:sz="4" w:space="0" w:color="363534"/>
      </w:tblBorders>
      <w:tblCellMar>
        <w:top w:w="40" w:type="dxa"/>
        <w:left w:w="100" w:type="dxa"/>
        <w:bottom w:w="40" w:type="dxa"/>
        <w:right w:w="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8"/>
      </w:rPr>
      <w:tblPr/>
      <w:tcPr>
        <w:tcBorders>
          <w:top w:val="single" w:sz="4" w:space="0" w:color="363534"/>
          <w:left w:val="single" w:sz="4" w:space="0" w:color="363534"/>
          <w:bottom w:val="single" w:sz="4" w:space="0" w:color="363534"/>
          <w:right w:val="single" w:sz="4" w:space="0" w:color="363534"/>
          <w:insideH w:val="single" w:sz="4" w:space="0" w:color="363534"/>
          <w:insideV w:val="single" w:sz="4" w:space="0" w:color="FFFFFF"/>
        </w:tcBorders>
        <w:shd w:val="clear" w:color="auto" w:fill="991F3D"/>
      </w:tcPr>
    </w:tblStylePr>
    <w:tblStylePr w:type="firstCol">
      <w:rPr>
        <w:rFonts w:ascii="Arial" w:hAnsi="Arial"/>
        <w:color w:val="363534"/>
        <w:sz w:val="16"/>
      </w:rPr>
    </w:tblStylePr>
    <w:tblStylePr w:type="nwCell">
      <w:rPr>
        <w:rFonts w:ascii="Arial" w:hAnsi="Arial"/>
        <w:b/>
        <w:color w:val="FFFFFF"/>
        <w:sz w:val="18"/>
      </w:rPr>
    </w:tblStylePr>
  </w:style>
  <w:style w:type="paragraph" w:styleId="ListParagraph">
    <w:name w:val="List Paragraph"/>
    <w:basedOn w:val="Normal"/>
    <w:uiPriority w:val="34"/>
    <w:qFormat/>
    <w:rsid w:val="0001114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41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157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54157"/>
    <w:rPr>
      <w:vertAlign w:val="superscript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6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7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8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3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9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5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3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3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37" Type="http://schemas.openxmlformats.org/officeDocument/2006/relationships/customXml" Target="../customXml/item7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1.vsdx"/><Relationship Id="rId23" Type="http://schemas.openxmlformats.org/officeDocument/2006/relationships/oleObject" Target="embeddings/oleObject4.bin"/><Relationship Id="rId28" Type="http://schemas.openxmlformats.org/officeDocument/2006/relationships/hyperlink" Target="https://urldefense.proofpoint.com/v2/url?u=http-3A__www.unece.org_fileadmin_DAM_cefact_recommendations_bkup-5Fhtm_add3lm.htm&amp;d=DwMGaQ&amp;c=H50I6Bh8SW87d_bXfZP_8g&amp;r=ic0qVKIu7Jofj1UcVtan2c68n2rC41hvHnEB8wNbfHQ&amp;m=5IF9zuVFMAU_EXUcJ90yr4kmOIUSic6MyNEF3_V3S3I&amp;s=MZjo5Fv2KRH4B34RVZuvAiaBHdljqnEvFDksqYdj4Ck&amp;e=" TargetMode="External"/><Relationship Id="rId36" Type="http://schemas.openxmlformats.org/officeDocument/2006/relationships/customXml" Target="../customXml/item6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package" Target="embeddings/Microsoft_Visio_Drawing3.vsd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6.bin"/><Relationship Id="rId30" Type="http://schemas.openxmlformats.org/officeDocument/2006/relationships/image" Target="media/image11.emf"/><Relationship Id="rId35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4" ma:contentTypeDescription="" ma:contentTypeScope="" ma:versionID="041edbffd52c758c76bf7813a8fa67d4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8f5c9a5b2b4bdd1ee5cf577abfc22bd2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" ma:index="2" nillable="true" ma:displayName="Author" ma:description="The name of the CGI approval authority." ma:internalName="AuthorEnsemble" ma:readOnly="fals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Author xmlns="1467fb8b-7944-4202-8e80-6a5cf0d18287" xsi:nil="true"/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NFSNTN5T5VF3-562782533-118398</_dlc_DocId>
    <_dlc_DocIdUrl xmlns="264ae750-5a2e-432f-ac50-7a362b0d89d7">
      <Url>https://ensemble.ent.cgi.com/client/12402/_layouts/15/DocIdRedir.aspx?ID=NFSNTN5T5VF3-562782533-118398</Url>
      <Description>NFSNTN5T5VF3-562782533-118398</Description>
    </_dlc_DocIdUrl>
  </documentManagement>
</p:properties>
</file>

<file path=customXml/item6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D004DF-4502-43CB-82CF-6C9DEDB016F2}"/>
</file>

<file path=customXml/itemProps2.xml><?xml version="1.0" encoding="utf-8"?>
<ds:datastoreItem xmlns:ds="http://schemas.openxmlformats.org/officeDocument/2006/customXml" ds:itemID="{57E289CF-25A9-4A5E-BB57-6AC737FC9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39F48-6742-448E-8E22-D3CEA75730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7C486-12FB-4E19-951D-EBD42673D3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00009AC-1399-46AB-81BB-71A2E7BA4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7E3FEC6-00A6-4E2B-A347-06394E50881B}"/>
</file>

<file path=customXml/itemProps7.xml><?xml version="1.0" encoding="utf-8"?>
<ds:datastoreItem xmlns:ds="http://schemas.openxmlformats.org/officeDocument/2006/customXml" ds:itemID="{86839B64-8C67-46A2-AE65-F893BDBC4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9496</Words>
  <Characters>56028</Characters>
  <Application>Microsoft Office Word</Application>
  <DocSecurity>0</DocSecurity>
  <Lines>466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65394</CharactersWithSpaces>
  <SharedDoc>false</SharedDoc>
  <HLinks>
    <vt:vector size="282" baseType="variant">
      <vt:variant>
        <vt:i4>917529</vt:i4>
      </vt:variant>
      <vt:variant>
        <vt:i4>300</vt:i4>
      </vt:variant>
      <vt:variant>
        <vt:i4>0</vt:i4>
      </vt:variant>
      <vt:variant>
        <vt:i4>5</vt:i4>
      </vt:variant>
      <vt:variant>
        <vt:lpwstr>https://urldefense.proofpoint.com/v2/url?u=http-3A__www.unece.org_fileadmin_DAM_cefact_recommendations_bkup-5Fhtm_add3lm.htm&amp;d=DwMGaQ&amp;c=H50I6Bh8SW87d_bXfZP_8g&amp;r=ic0qVKIu7Jofj1UcVtan2c68n2rC41hvHnEB8wNbfHQ&amp;m=5IF9zuVFMAU_EXUcJ90yr4kmOIUSic6MyNEF3_V3S3I&amp;s=MZjo5Fv2KRH4B34RVZuvAiaBHdljqnEvFDksqYdj4Ck&amp;e=</vt:lpwstr>
      </vt:variant>
      <vt:variant>
        <vt:lpwstr/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_Toc97041198</vt:lpwstr>
      </vt:variant>
      <vt:variant>
        <vt:i4>1179697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_Toc97041197</vt:lpwstr>
      </vt:variant>
      <vt:variant>
        <vt:i4>1245233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_Toc97041196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_Toc97041195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_Toc97041194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_Toc97041193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_Toc97041192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_Toc97041191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_Toc97041190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_Toc97041189</vt:lpwstr>
      </vt:variant>
      <vt:variant>
        <vt:i4>1900592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_Toc97041188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_Toc97041187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_Toc97041186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_Toc97041185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_Toc97041184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_Toc97041183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_Toc97041182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_Toc97041181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_Toc97041180</vt:lpwstr>
      </vt:variant>
      <vt:variant>
        <vt:i4>1835071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_Toc97041179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_Toc97041178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_Toc97041177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_Toc97041176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_Toc97041175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_Toc97041174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_Toc97041173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_Toc97041172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_Toc97041171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_Toc97041170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_Toc97041169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_Toc97041168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_Toc97041167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_Toc97041166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_Toc97041165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_Toc97041164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_Toc97041163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_Toc97041162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_Toc97041161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_Toc97041160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_Toc97041159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_Toc97041158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_Toc97041157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_Toc97041156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_Toc97041155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_Toc97041154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_Toc97041153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2023-03-21T20:06:00Z</dcterms:created>
  <dcterms:modified xsi:type="dcterms:W3CDTF">2023-06-09T11:30:00Z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ProfileFileDocument">
    <vt:lpwstr>1;#Account plan|62e070d6-1d19-4e7d-ab37-df216d3b7cd9</vt:lpwstr>
  </property>
  <property fmtid="{D5CDD505-2E9C-101B-9397-08002B2CF9AE}" pid="3" name="TaxKeyword">
    <vt:lpwstr/>
  </property>
  <property fmtid="{D5CDD505-2E9C-101B-9397-08002B2CF9AE}" pid="4" name="ContentTypeId">
    <vt:lpwstr>0x0101008BF0FBB838BCD748BD563AED518C57140100BA16EA08E0534A4ABDED026F4F2898E0</vt:lpwstr>
  </property>
  <property fmtid="{D5CDD505-2E9C-101B-9397-08002B2CF9AE}" pid="5" name="_dlc_DocIdItemGuid">
    <vt:lpwstr>8f9cf365-ff12-4839-a170-e9b626fd70c7</vt:lpwstr>
  </property>
  <property fmtid="{D5CDD505-2E9C-101B-9397-08002B2CF9AE}" pid="6" name="CountryRMJurisdiction">
    <vt:lpwstr/>
  </property>
  <property fmtid="{D5CDD505-2E9C-101B-9397-08002B2CF9AE}" pid="7" name="SBUBUContentOwner">
    <vt:lpwstr/>
  </property>
</Properties>
</file>